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297" w:rsidRDefault="00014297" w:rsidP="00050032">
      <w:pPr>
        <w:pStyle w:val="Heading1"/>
      </w:pPr>
      <w:r>
        <w:t>POSITION DETAILS: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2457"/>
        <w:gridCol w:w="2457"/>
        <w:gridCol w:w="2457"/>
      </w:tblGrid>
      <w:tr w:rsidR="00014297" w:rsidTr="00622E35">
        <w:trPr>
          <w:trHeight w:val="425"/>
        </w:trPr>
        <w:tc>
          <w:tcPr>
            <w:tcW w:w="2835" w:type="dxa"/>
            <w:vAlign w:val="center"/>
          </w:tcPr>
          <w:p w:rsidR="00014297" w:rsidRPr="00622E35" w:rsidRDefault="00014297" w:rsidP="00AE5527">
            <w:pPr>
              <w:rPr>
                <w:b/>
              </w:rPr>
            </w:pPr>
            <w:r w:rsidRPr="00622E35">
              <w:rPr>
                <w:b/>
              </w:rPr>
              <w:t>POSITION TITLE</w:t>
            </w:r>
          </w:p>
        </w:tc>
        <w:tc>
          <w:tcPr>
            <w:tcW w:w="7371" w:type="dxa"/>
            <w:gridSpan w:val="3"/>
            <w:vAlign w:val="center"/>
          </w:tcPr>
          <w:p w:rsidR="00014297" w:rsidRPr="00622E35" w:rsidRDefault="00014297" w:rsidP="00065275">
            <w:pPr>
              <w:rPr>
                <w:b/>
              </w:rPr>
            </w:pPr>
            <w:r w:rsidRPr="00622E35">
              <w:rPr>
                <w:rFonts w:cs="Arial"/>
                <w:b/>
              </w:rPr>
              <w:t>Associate Professor in Diagnostic Imaging</w:t>
            </w:r>
          </w:p>
        </w:tc>
      </w:tr>
      <w:tr w:rsidR="00014297" w:rsidTr="00622E35">
        <w:trPr>
          <w:trHeight w:val="425"/>
        </w:trPr>
        <w:tc>
          <w:tcPr>
            <w:tcW w:w="2835" w:type="dxa"/>
            <w:vAlign w:val="center"/>
          </w:tcPr>
          <w:p w:rsidR="00014297" w:rsidRPr="00622E35" w:rsidRDefault="00014297" w:rsidP="00065275">
            <w:pPr>
              <w:rPr>
                <w:b/>
              </w:rPr>
            </w:pPr>
            <w:r w:rsidRPr="00622E35">
              <w:rPr>
                <w:b/>
              </w:rPr>
              <w:t>SCHOOL / DEPARTMENT</w:t>
            </w:r>
          </w:p>
        </w:tc>
        <w:tc>
          <w:tcPr>
            <w:tcW w:w="7371" w:type="dxa"/>
            <w:gridSpan w:val="3"/>
            <w:vAlign w:val="center"/>
          </w:tcPr>
          <w:p w:rsidR="00014297" w:rsidRDefault="00014297" w:rsidP="00065275">
            <w:r>
              <w:t>University Veterinary Teaching Hospital – Sydney (UVTHS)</w:t>
            </w:r>
          </w:p>
        </w:tc>
      </w:tr>
      <w:tr w:rsidR="00014297" w:rsidTr="00622E35">
        <w:trPr>
          <w:trHeight w:val="425"/>
        </w:trPr>
        <w:tc>
          <w:tcPr>
            <w:tcW w:w="2835" w:type="dxa"/>
            <w:vAlign w:val="center"/>
          </w:tcPr>
          <w:p w:rsidR="00014297" w:rsidRPr="00622E35" w:rsidRDefault="00014297" w:rsidP="00065275">
            <w:pPr>
              <w:rPr>
                <w:b/>
              </w:rPr>
            </w:pPr>
            <w:r w:rsidRPr="00622E35">
              <w:rPr>
                <w:b/>
              </w:rPr>
              <w:t>FACULTY / PSU</w:t>
            </w:r>
          </w:p>
        </w:tc>
        <w:tc>
          <w:tcPr>
            <w:tcW w:w="7371" w:type="dxa"/>
            <w:gridSpan w:val="3"/>
            <w:vAlign w:val="center"/>
          </w:tcPr>
          <w:p w:rsidR="00014297" w:rsidRDefault="00014297" w:rsidP="00065275">
            <w:r>
              <w:t>Veterinary Science</w:t>
            </w:r>
          </w:p>
        </w:tc>
      </w:tr>
      <w:tr w:rsidR="00014297" w:rsidTr="00622E35">
        <w:trPr>
          <w:trHeight w:val="425"/>
        </w:trPr>
        <w:tc>
          <w:tcPr>
            <w:tcW w:w="2835" w:type="dxa"/>
            <w:vAlign w:val="center"/>
          </w:tcPr>
          <w:p w:rsidR="00014297" w:rsidRPr="00622E35" w:rsidRDefault="00014297" w:rsidP="00477C3B">
            <w:pPr>
              <w:rPr>
                <w:b/>
              </w:rPr>
            </w:pPr>
            <w:r w:rsidRPr="00622E35">
              <w:rPr>
                <w:b/>
              </w:rPr>
              <w:t>REPORTS TO</w:t>
            </w:r>
          </w:p>
        </w:tc>
        <w:tc>
          <w:tcPr>
            <w:tcW w:w="7371" w:type="dxa"/>
            <w:gridSpan w:val="3"/>
            <w:vAlign w:val="center"/>
          </w:tcPr>
          <w:p w:rsidR="00014297" w:rsidRPr="00E5165D" w:rsidRDefault="00014297" w:rsidP="00065275">
            <w:r w:rsidRPr="00E5165D">
              <w:t>Head of Diagnostic Imaging</w:t>
            </w:r>
          </w:p>
        </w:tc>
      </w:tr>
      <w:tr w:rsidR="00014297" w:rsidRPr="007234A8" w:rsidTr="00622E35">
        <w:trPr>
          <w:trHeight w:val="425"/>
        </w:trPr>
        <w:tc>
          <w:tcPr>
            <w:tcW w:w="2835" w:type="dxa"/>
            <w:shd w:val="clear" w:color="auto" w:fill="F2F2F2"/>
            <w:vAlign w:val="center"/>
          </w:tcPr>
          <w:p w:rsidR="00014297" w:rsidRPr="00622E35" w:rsidRDefault="00014297" w:rsidP="00AE5527">
            <w:pPr>
              <w:rPr>
                <w:b/>
              </w:rPr>
            </w:pPr>
            <w:r w:rsidRPr="00622E35">
              <w:rPr>
                <w:b/>
              </w:rPr>
              <w:t>CLASSIFICATION LEVEL</w:t>
            </w:r>
            <w:del w:id="0" w:author="ALABS" w:date="2013-04-05T14:50:00Z">
              <w:r w:rsidRPr="00622E35" w:rsidDel="00AE5527">
                <w:rPr>
                  <w:b/>
                </w:rPr>
                <w:delText xml:space="preserve"> </w:delText>
              </w:r>
            </w:del>
          </w:p>
        </w:tc>
        <w:tc>
          <w:tcPr>
            <w:tcW w:w="2457" w:type="dxa"/>
            <w:shd w:val="clear" w:color="auto" w:fill="F2F2F2"/>
            <w:vAlign w:val="center"/>
          </w:tcPr>
          <w:p w:rsidR="00014297" w:rsidRDefault="00014297" w:rsidP="00477C3B">
            <w:r>
              <w:t>Academic Level D</w:t>
            </w:r>
          </w:p>
        </w:tc>
        <w:tc>
          <w:tcPr>
            <w:tcW w:w="2457" w:type="dxa"/>
            <w:shd w:val="clear" w:color="auto" w:fill="F2F2F2"/>
            <w:vAlign w:val="center"/>
          </w:tcPr>
          <w:p w:rsidR="00014297" w:rsidRPr="00622E35" w:rsidRDefault="00014297" w:rsidP="00515E73">
            <w:pPr>
              <w:rPr>
                <w:b/>
              </w:rPr>
            </w:pPr>
            <w:r w:rsidRPr="00622E35">
              <w:rPr>
                <w:b/>
              </w:rPr>
              <w:t>POSITION NUMBER</w:t>
            </w:r>
          </w:p>
        </w:tc>
        <w:tc>
          <w:tcPr>
            <w:tcW w:w="2457" w:type="dxa"/>
            <w:shd w:val="clear" w:color="auto" w:fill="F2F2F2"/>
            <w:vAlign w:val="center"/>
          </w:tcPr>
          <w:p w:rsidR="00014297" w:rsidRPr="007234A8" w:rsidRDefault="00014297" w:rsidP="00622E35">
            <w:pPr>
              <w:jc w:val="center"/>
            </w:pPr>
          </w:p>
        </w:tc>
      </w:tr>
      <w:tr w:rsidR="00014297" w:rsidTr="00622E35">
        <w:trPr>
          <w:trHeight w:val="425"/>
        </w:trPr>
        <w:tc>
          <w:tcPr>
            <w:tcW w:w="2835" w:type="dxa"/>
            <w:shd w:val="clear" w:color="auto" w:fill="F2F2F2"/>
            <w:vAlign w:val="center"/>
          </w:tcPr>
          <w:p w:rsidR="00014297" w:rsidRPr="00622E35" w:rsidRDefault="00014297" w:rsidP="00515E73">
            <w:pPr>
              <w:rPr>
                <w:b/>
              </w:rPr>
            </w:pPr>
            <w:r w:rsidRPr="00622E35">
              <w:rPr>
                <w:b/>
              </w:rPr>
              <w:t>CLASSIFICATION DATE</w:t>
            </w:r>
          </w:p>
        </w:tc>
        <w:tc>
          <w:tcPr>
            <w:tcW w:w="2457" w:type="dxa"/>
            <w:shd w:val="clear" w:color="auto" w:fill="F2F2F2"/>
            <w:vAlign w:val="center"/>
          </w:tcPr>
          <w:p w:rsidR="00014297" w:rsidRDefault="00014297" w:rsidP="00477C3B"/>
        </w:tc>
        <w:tc>
          <w:tcPr>
            <w:tcW w:w="2457" w:type="dxa"/>
            <w:shd w:val="clear" w:color="auto" w:fill="F2F2F2"/>
            <w:vAlign w:val="center"/>
          </w:tcPr>
          <w:p w:rsidR="00014297" w:rsidRPr="00622E35" w:rsidRDefault="00014297" w:rsidP="00515E73">
            <w:pPr>
              <w:rPr>
                <w:b/>
              </w:rPr>
            </w:pPr>
            <w:r w:rsidRPr="00622E35">
              <w:rPr>
                <w:b/>
              </w:rPr>
              <w:t>CLASSIFICATION CODE</w:t>
            </w:r>
          </w:p>
        </w:tc>
        <w:tc>
          <w:tcPr>
            <w:tcW w:w="2457" w:type="dxa"/>
            <w:shd w:val="clear" w:color="auto" w:fill="F2F2F2"/>
            <w:vAlign w:val="center"/>
          </w:tcPr>
          <w:p w:rsidR="00014297" w:rsidRPr="00622E35" w:rsidRDefault="00014297" w:rsidP="00622E35">
            <w:pPr>
              <w:jc w:val="center"/>
              <w:rPr>
                <w:color w:val="FF0000"/>
              </w:rPr>
            </w:pPr>
          </w:p>
        </w:tc>
      </w:tr>
      <w:tr w:rsidR="00014297" w:rsidTr="00622E35">
        <w:trPr>
          <w:trHeight w:val="425"/>
        </w:trPr>
        <w:tc>
          <w:tcPr>
            <w:tcW w:w="2835" w:type="dxa"/>
            <w:shd w:val="clear" w:color="auto" w:fill="F2F2F2"/>
            <w:vAlign w:val="center"/>
          </w:tcPr>
          <w:p w:rsidR="00014297" w:rsidRPr="00622E35" w:rsidRDefault="00014297" w:rsidP="00515E73">
            <w:pPr>
              <w:rPr>
                <w:b/>
              </w:rPr>
            </w:pPr>
            <w:r w:rsidRPr="00622E35">
              <w:rPr>
                <w:b/>
              </w:rPr>
              <w:t>PRIMARY POSITION ACTIVITY</w:t>
            </w:r>
          </w:p>
        </w:tc>
        <w:tc>
          <w:tcPr>
            <w:tcW w:w="7371" w:type="dxa"/>
            <w:gridSpan w:val="3"/>
            <w:shd w:val="clear" w:color="auto" w:fill="F2F2F2"/>
            <w:vAlign w:val="center"/>
          </w:tcPr>
          <w:p w:rsidR="00014297" w:rsidRPr="000D476E" w:rsidRDefault="00014297" w:rsidP="00477C3B"/>
        </w:tc>
      </w:tr>
    </w:tbl>
    <w:p w:rsidR="00014297" w:rsidRDefault="00014297" w:rsidP="00065275"/>
    <w:p w:rsidR="00014297" w:rsidRDefault="00014297" w:rsidP="00D75993">
      <w:pPr>
        <w:pStyle w:val="Heading1"/>
      </w:pPr>
      <w:r w:rsidRPr="00D75993">
        <w:t>PRIMARY FUNCTION:</w:t>
      </w:r>
    </w:p>
    <w:p w:rsidR="00014297" w:rsidRPr="00E5165D" w:rsidRDefault="00014297" w:rsidP="00C250B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94"/>
      </w:tblGrid>
      <w:tr w:rsidR="00014297" w:rsidTr="00AE5527">
        <w:trPr>
          <w:trHeight w:val="567"/>
        </w:trPr>
        <w:tc>
          <w:tcPr>
            <w:tcW w:w="10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4297" w:rsidRPr="00622E35" w:rsidRDefault="00014297" w:rsidP="00622E35">
            <w:pPr>
              <w:p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pBdr>
              <w:spacing w:line="360" w:lineRule="atLeast"/>
              <w:ind w:left="80" w:right="140"/>
              <w:rPr>
                <w:rFonts w:cs="Arial"/>
              </w:rPr>
            </w:pPr>
            <w:r w:rsidRPr="00622E35">
              <w:rPr>
                <w:rFonts w:cs="Arial"/>
              </w:rPr>
              <w:t xml:space="preserve">To contribute to the development, teaching and assessment of the Veterinary Science Curriculum with a focus on diagnostic imaging services. To provide a high quality clinical imaging service to clients of the University Veterinary Teaching Hospitals at </w:t>
            </w:r>
            <w:smartTag w:uri="urn:schemas-microsoft-com:office:smarttags" w:element="City">
              <w:r w:rsidRPr="00622E35">
                <w:rPr>
                  <w:rFonts w:cs="Arial"/>
                </w:rPr>
                <w:t>Sydney</w:t>
              </w:r>
            </w:smartTag>
            <w:r w:rsidRPr="00622E35">
              <w:rPr>
                <w:rFonts w:cs="Arial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ity">
                <w:r w:rsidRPr="00622E35">
                  <w:rPr>
                    <w:rFonts w:cs="Arial"/>
                  </w:rPr>
                  <w:t>Camden</w:t>
                </w:r>
              </w:smartTag>
            </w:smartTag>
            <w:r w:rsidRPr="00622E35">
              <w:rPr>
                <w:rFonts w:cs="Arial"/>
              </w:rPr>
              <w:t>. To actively contribute to the hospitals’ research profile with a focus on diagnostic imaging and to provide excellent teaching to undergraduates and post-graduate veterinarians in resident programs. Deliver high standards of practice for staff of the Diagnostic Imaging Unit.</w:t>
            </w:r>
          </w:p>
          <w:p w:rsidR="00014297" w:rsidRDefault="00014297" w:rsidP="00065275"/>
        </w:tc>
        <w:bookmarkStart w:id="1" w:name="_GoBack"/>
        <w:bookmarkEnd w:id="1"/>
      </w:tr>
    </w:tbl>
    <w:p w:rsidR="00014297" w:rsidRDefault="00014297" w:rsidP="00065275"/>
    <w:p w:rsidR="00014297" w:rsidRDefault="00014297" w:rsidP="00D75993">
      <w:pPr>
        <w:pStyle w:val="Heading1"/>
      </w:pPr>
      <w:r>
        <w:t>OVERVIEW OF THE SCHOOL / DEPARTMENT AND POSITION CONTEXT</w:t>
      </w:r>
    </w:p>
    <w:p w:rsidR="00014297" w:rsidRPr="00E5165D" w:rsidRDefault="00014297" w:rsidP="00C250B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94"/>
      </w:tblGrid>
      <w:tr w:rsidR="00014297" w:rsidTr="00622E35">
        <w:trPr>
          <w:trHeight w:val="567"/>
        </w:trPr>
        <w:tc>
          <w:tcPr>
            <w:tcW w:w="10194" w:type="dxa"/>
            <w:vAlign w:val="center"/>
          </w:tcPr>
          <w:p w:rsidR="00014297" w:rsidRPr="00AE5527" w:rsidRDefault="00014297" w:rsidP="00622E35">
            <w:pPr>
              <w:spacing w:before="160"/>
              <w:jc w:val="both"/>
            </w:pPr>
            <w:r w:rsidRPr="00AE5527">
              <w:t xml:space="preserve">This position operates within the Faculty of Veterinary Science’s teaching hospital across both the Camperdown and Camden Campuses.  The Faculty provides a range of undergraduate and postgraduate degree programs in veterinary and associated disciplines. The Teaching hospitals are commercial centres and provide the clinical learning experience for undergraduate students, </w:t>
            </w:r>
            <w:r w:rsidR="00B7544E" w:rsidRPr="00AE5527">
              <w:t>interns</w:t>
            </w:r>
            <w:r w:rsidRPr="00AE5527">
              <w:t xml:space="preserve"> and residents engaged in professional training programs. In this context, the person appointed to this position will be involved in the teaching of veterinary </w:t>
            </w:r>
            <w:r w:rsidR="00E5165D" w:rsidRPr="00AE5527">
              <w:t>diagnostic</w:t>
            </w:r>
            <w:r w:rsidRPr="00AE5527">
              <w:t xml:space="preserve"> imaging through class room instruction as well as in conjunction with the delivery of a clinical service in diagnostic imaging, including radiology, ultrasound, CT, MRI and </w:t>
            </w:r>
            <w:proofErr w:type="spellStart"/>
            <w:r w:rsidRPr="00AE5527">
              <w:t>scintigraphy</w:t>
            </w:r>
            <w:proofErr w:type="spellEnd"/>
            <w:r w:rsidRPr="00AE5527">
              <w:t xml:space="preserve">.  The appointee will advance the </w:t>
            </w:r>
            <w:r w:rsidR="00E5165D" w:rsidRPr="00AE5527">
              <w:t>knowledge in</w:t>
            </w:r>
            <w:r w:rsidRPr="00AE5527">
              <w:t xml:space="preserve"> this speciality through research, supervision of post-graduate students and other scholarly activity.</w:t>
            </w:r>
          </w:p>
          <w:p w:rsidR="00014297" w:rsidRPr="00AE5527" w:rsidRDefault="00014297" w:rsidP="00477C3B"/>
        </w:tc>
      </w:tr>
    </w:tbl>
    <w:p w:rsidR="00014297" w:rsidRDefault="00014297" w:rsidP="00D75993"/>
    <w:p w:rsidR="00014297" w:rsidRDefault="00014297" w:rsidP="00D75993">
      <w:pPr>
        <w:pStyle w:val="Heading1"/>
      </w:pPr>
      <w:r>
        <w:t>KEY ACCOUNTABILITIES:</w:t>
      </w:r>
    </w:p>
    <w:p w:rsidR="00014297" w:rsidRPr="00C250BC" w:rsidRDefault="00014297" w:rsidP="00C250BC"/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8221"/>
        <w:gridCol w:w="1418"/>
      </w:tblGrid>
      <w:tr w:rsidR="00014297" w:rsidTr="00622E35">
        <w:trPr>
          <w:cantSplit/>
          <w:trHeight w:val="425"/>
        </w:trPr>
        <w:tc>
          <w:tcPr>
            <w:tcW w:w="8788" w:type="dxa"/>
            <w:gridSpan w:val="2"/>
            <w:vAlign w:val="center"/>
          </w:tcPr>
          <w:p w:rsidR="00014297" w:rsidRPr="00622E35" w:rsidRDefault="00014297" w:rsidP="00622E35">
            <w:pPr>
              <w:ind w:left="284"/>
              <w:rPr>
                <w:i/>
                <w:sz w:val="18"/>
              </w:rPr>
            </w:pPr>
          </w:p>
        </w:tc>
        <w:tc>
          <w:tcPr>
            <w:tcW w:w="1418" w:type="dxa"/>
            <w:vAlign w:val="center"/>
          </w:tcPr>
          <w:p w:rsidR="00014297" w:rsidRPr="00622E35" w:rsidRDefault="00014297" w:rsidP="00AE5527">
            <w:pPr>
              <w:jc w:val="center"/>
              <w:rPr>
                <w:i/>
                <w:sz w:val="18"/>
              </w:rPr>
            </w:pPr>
            <w:r w:rsidRPr="00622E35">
              <w:rPr>
                <w:i/>
                <w:sz w:val="18"/>
              </w:rPr>
              <w:t>Frequency</w:t>
            </w:r>
          </w:p>
        </w:tc>
      </w:tr>
      <w:tr w:rsidR="00014297" w:rsidRPr="00E5165D" w:rsidTr="00622E35">
        <w:trPr>
          <w:cantSplit/>
          <w:trHeight w:val="425"/>
        </w:trPr>
        <w:tc>
          <w:tcPr>
            <w:tcW w:w="567" w:type="dxa"/>
          </w:tcPr>
          <w:p w:rsidR="007575F5" w:rsidRPr="00E5165D" w:rsidRDefault="007575F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221" w:type="dxa"/>
            <w:vAlign w:val="center"/>
          </w:tcPr>
          <w:p w:rsidR="00014297" w:rsidRPr="00E5165D" w:rsidRDefault="00014297" w:rsidP="00DF3CD0">
            <w:r w:rsidRPr="00E5165D">
              <w:t>Development and implementation of a strategic plan for the Diagnostic Imaging unit in the Veterinary Faculty.</w:t>
            </w: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  <w:r w:rsidRPr="00E5165D">
              <w:t>Daily</w:t>
            </w:r>
          </w:p>
        </w:tc>
      </w:tr>
      <w:tr w:rsidR="00014297" w:rsidRPr="00E5165D" w:rsidTr="00622E35">
        <w:trPr>
          <w:cantSplit/>
          <w:trHeight w:val="425"/>
        </w:trPr>
        <w:tc>
          <w:tcPr>
            <w:tcW w:w="567" w:type="dxa"/>
          </w:tcPr>
          <w:p w:rsidR="007575F5" w:rsidRPr="00E5165D" w:rsidRDefault="007575F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221" w:type="dxa"/>
            <w:vAlign w:val="center"/>
          </w:tcPr>
          <w:p w:rsidR="00014297" w:rsidRPr="00E5165D" w:rsidRDefault="00014297" w:rsidP="00DF3CD0">
            <w:r w:rsidRPr="00E5165D">
              <w:t>Oversight and management of the Diagnostic Imaging Department.</w:t>
            </w: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  <w:r w:rsidRPr="00E5165D">
              <w:t>Daily</w:t>
            </w:r>
          </w:p>
        </w:tc>
      </w:tr>
      <w:tr w:rsidR="00014297" w:rsidRPr="00E5165D" w:rsidTr="00622E35">
        <w:trPr>
          <w:cantSplit/>
          <w:trHeight w:val="425"/>
        </w:trPr>
        <w:tc>
          <w:tcPr>
            <w:tcW w:w="567" w:type="dxa"/>
          </w:tcPr>
          <w:p w:rsidR="007575F5" w:rsidRPr="00E5165D" w:rsidRDefault="007575F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221" w:type="dxa"/>
            <w:vAlign w:val="center"/>
          </w:tcPr>
          <w:p w:rsidR="00014297" w:rsidRPr="00E5165D" w:rsidRDefault="00014297" w:rsidP="00DF3CD0">
            <w:r w:rsidRPr="00E5165D">
              <w:t>Manage the co-ordination of radiology / imaging teaching at Sydney and Camden.</w:t>
            </w: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  <w:r w:rsidRPr="00E5165D">
              <w:t>Daily</w:t>
            </w:r>
          </w:p>
        </w:tc>
      </w:tr>
      <w:tr w:rsidR="00014297" w:rsidRPr="00E5165D" w:rsidTr="00622E35">
        <w:trPr>
          <w:cantSplit/>
          <w:trHeight w:val="425"/>
        </w:trPr>
        <w:tc>
          <w:tcPr>
            <w:tcW w:w="567" w:type="dxa"/>
          </w:tcPr>
          <w:p w:rsidR="007575F5" w:rsidRPr="00E5165D" w:rsidRDefault="007575F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221" w:type="dxa"/>
            <w:vAlign w:val="center"/>
          </w:tcPr>
          <w:p w:rsidR="00014297" w:rsidRPr="00E5165D" w:rsidRDefault="00014297" w:rsidP="00DF3CD0">
            <w:r w:rsidRPr="00E5165D">
              <w:t>Oversee installation and utilization of new imaging equipment.</w:t>
            </w: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  <w:r w:rsidRPr="00E5165D">
              <w:t>As required</w:t>
            </w:r>
          </w:p>
        </w:tc>
      </w:tr>
      <w:tr w:rsidR="00014297" w:rsidRPr="00E5165D" w:rsidTr="00622E35">
        <w:trPr>
          <w:cantSplit/>
          <w:trHeight w:val="425"/>
        </w:trPr>
        <w:tc>
          <w:tcPr>
            <w:tcW w:w="567" w:type="dxa"/>
          </w:tcPr>
          <w:p w:rsidR="007575F5" w:rsidRPr="00E5165D" w:rsidRDefault="007575F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221" w:type="dxa"/>
            <w:vAlign w:val="center"/>
          </w:tcPr>
          <w:p w:rsidR="00014297" w:rsidRPr="00E5165D" w:rsidRDefault="00014297" w:rsidP="00DF3CD0">
            <w:r w:rsidRPr="00E5165D">
              <w:t>Responsibility to assist in the development, teaching and assessment in the Veterinary Science Curriculum with an emphasis on radiology / imaging.</w:t>
            </w: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  <w:r w:rsidRPr="00E5165D">
              <w:t>As required</w:t>
            </w:r>
          </w:p>
        </w:tc>
      </w:tr>
      <w:tr w:rsidR="00014297" w:rsidRPr="00E5165D" w:rsidTr="00622E35">
        <w:trPr>
          <w:cantSplit/>
          <w:trHeight w:val="425"/>
        </w:trPr>
        <w:tc>
          <w:tcPr>
            <w:tcW w:w="567" w:type="dxa"/>
          </w:tcPr>
          <w:p w:rsidR="007575F5" w:rsidRPr="00E5165D" w:rsidRDefault="007575F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221" w:type="dxa"/>
            <w:vAlign w:val="center"/>
          </w:tcPr>
          <w:p w:rsidR="00014297" w:rsidRPr="00E5165D" w:rsidRDefault="00014297" w:rsidP="00DF3CD0">
            <w:r w:rsidRPr="00E5165D">
              <w:t>The preparation, delivery or coordination of delivery, of lectures, seminars, tutorials, practical classes, demonstrations, and other types of sessions necessary for the teaching of radiology / imaging.</w:t>
            </w: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  <w:r w:rsidRPr="00E5165D">
              <w:t>As required</w:t>
            </w:r>
          </w:p>
        </w:tc>
      </w:tr>
      <w:tr w:rsidR="00014297" w:rsidRPr="00E5165D" w:rsidTr="00622E35">
        <w:trPr>
          <w:cantSplit/>
          <w:trHeight w:val="425"/>
        </w:trPr>
        <w:tc>
          <w:tcPr>
            <w:tcW w:w="567" w:type="dxa"/>
          </w:tcPr>
          <w:p w:rsidR="007575F5" w:rsidRPr="00E5165D" w:rsidRDefault="007575F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221" w:type="dxa"/>
            <w:vAlign w:val="center"/>
          </w:tcPr>
          <w:p w:rsidR="00014297" w:rsidRPr="00E5165D" w:rsidRDefault="00014297" w:rsidP="00DF3CD0">
            <w:r w:rsidRPr="00E5165D">
              <w:t>Act as unit of study co-ordinator in Radiology / Imaging or related units of study.</w:t>
            </w: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  <w:r w:rsidRPr="00E5165D">
              <w:t>Daily</w:t>
            </w:r>
          </w:p>
        </w:tc>
      </w:tr>
      <w:tr w:rsidR="00014297" w:rsidRPr="00E5165D" w:rsidTr="00622E35">
        <w:trPr>
          <w:cantSplit/>
          <w:trHeight w:val="425"/>
        </w:trPr>
        <w:tc>
          <w:tcPr>
            <w:tcW w:w="567" w:type="dxa"/>
          </w:tcPr>
          <w:p w:rsidR="007575F5" w:rsidRPr="00E5165D" w:rsidRDefault="007575F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221" w:type="dxa"/>
            <w:vAlign w:val="center"/>
          </w:tcPr>
          <w:p w:rsidR="00014297" w:rsidRPr="00E5165D" w:rsidRDefault="00014297" w:rsidP="00DF3CD0">
            <w:r w:rsidRPr="00E5165D">
              <w:t>Initiation and development of subject material for teaching.</w:t>
            </w: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  <w:r w:rsidRPr="00E5165D">
              <w:t>As required</w:t>
            </w:r>
          </w:p>
        </w:tc>
      </w:tr>
      <w:tr w:rsidR="00014297" w:rsidRPr="00E5165D" w:rsidTr="00622E35">
        <w:trPr>
          <w:cantSplit/>
          <w:trHeight w:val="425"/>
        </w:trPr>
        <w:tc>
          <w:tcPr>
            <w:tcW w:w="567" w:type="dxa"/>
          </w:tcPr>
          <w:p w:rsidR="007575F5" w:rsidRPr="00E5165D" w:rsidRDefault="007575F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221" w:type="dxa"/>
            <w:vAlign w:val="center"/>
          </w:tcPr>
          <w:p w:rsidR="00014297" w:rsidRPr="00E5165D" w:rsidRDefault="00014297" w:rsidP="00DF3CD0">
            <w:r w:rsidRPr="00E5165D">
              <w:t>Assist in marking and other forms of assessment, and provision of student feedback.</w:t>
            </w: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  <w:r w:rsidRPr="00E5165D">
              <w:t>As required</w:t>
            </w:r>
          </w:p>
        </w:tc>
      </w:tr>
      <w:tr w:rsidR="00014297" w:rsidRPr="00E5165D" w:rsidTr="00622E35">
        <w:trPr>
          <w:cantSplit/>
          <w:trHeight w:val="425"/>
        </w:trPr>
        <w:tc>
          <w:tcPr>
            <w:tcW w:w="567" w:type="dxa"/>
          </w:tcPr>
          <w:p w:rsidR="007575F5" w:rsidRPr="00E5165D" w:rsidRDefault="007575F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221" w:type="dxa"/>
            <w:vAlign w:val="center"/>
          </w:tcPr>
          <w:p w:rsidR="00014297" w:rsidRPr="00E5165D" w:rsidRDefault="00014297" w:rsidP="00DF3CD0">
            <w:r w:rsidRPr="00E5165D">
              <w:t>A 50% time commitment to the conduct of imaging services in the teaching hospitals.</w:t>
            </w: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  <w:r w:rsidRPr="00E5165D">
              <w:t>As required</w:t>
            </w:r>
          </w:p>
        </w:tc>
      </w:tr>
      <w:tr w:rsidR="00014297" w:rsidRPr="00E5165D" w:rsidTr="00622E35">
        <w:trPr>
          <w:cantSplit/>
          <w:trHeight w:val="425"/>
        </w:trPr>
        <w:tc>
          <w:tcPr>
            <w:tcW w:w="567" w:type="dxa"/>
          </w:tcPr>
          <w:p w:rsidR="007575F5" w:rsidRPr="00E5165D" w:rsidRDefault="007575F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221" w:type="dxa"/>
            <w:vAlign w:val="center"/>
          </w:tcPr>
          <w:p w:rsidR="00014297" w:rsidRPr="00E5165D" w:rsidRDefault="00014297" w:rsidP="00DF3CD0">
            <w:r w:rsidRPr="00E5165D">
              <w:t>Participation in an after-hours emergency roster as required.</w:t>
            </w: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  <w:r w:rsidRPr="00E5165D">
              <w:t>As required</w:t>
            </w:r>
          </w:p>
        </w:tc>
      </w:tr>
      <w:tr w:rsidR="00014297" w:rsidRPr="00E5165D" w:rsidTr="00622E35">
        <w:trPr>
          <w:cantSplit/>
          <w:trHeight w:val="425"/>
        </w:trPr>
        <w:tc>
          <w:tcPr>
            <w:tcW w:w="567" w:type="dxa"/>
          </w:tcPr>
          <w:p w:rsidR="007575F5" w:rsidRPr="00E5165D" w:rsidRDefault="007575F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221" w:type="dxa"/>
            <w:vAlign w:val="center"/>
          </w:tcPr>
          <w:p w:rsidR="00014297" w:rsidRPr="00E5165D" w:rsidRDefault="00014297" w:rsidP="00DF3CD0">
            <w:r w:rsidRPr="00E5165D">
              <w:t>The conduct of research relevant to the Faculty’s Strategic plan.</w:t>
            </w: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  <w:r w:rsidRPr="00E5165D">
              <w:t>As required</w:t>
            </w:r>
          </w:p>
        </w:tc>
      </w:tr>
      <w:tr w:rsidR="00014297" w:rsidRPr="00E5165D" w:rsidTr="00622E35">
        <w:trPr>
          <w:cantSplit/>
          <w:trHeight w:val="425"/>
        </w:trPr>
        <w:tc>
          <w:tcPr>
            <w:tcW w:w="567" w:type="dxa"/>
          </w:tcPr>
          <w:p w:rsidR="007575F5" w:rsidRPr="00E5165D" w:rsidRDefault="007575F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221" w:type="dxa"/>
            <w:vAlign w:val="center"/>
          </w:tcPr>
          <w:p w:rsidR="00014297" w:rsidRPr="00E5165D" w:rsidRDefault="00014297" w:rsidP="00DF3CD0">
            <w:r w:rsidRPr="00E5165D">
              <w:t>Assist in the supervision of honours or postgraduate students.</w:t>
            </w: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  <w:r w:rsidRPr="00E5165D">
              <w:t>Daily</w:t>
            </w:r>
          </w:p>
        </w:tc>
      </w:tr>
      <w:tr w:rsidR="00014297" w:rsidRPr="00E5165D" w:rsidTr="00622E35">
        <w:trPr>
          <w:cantSplit/>
          <w:trHeight w:val="425"/>
        </w:trPr>
        <w:tc>
          <w:tcPr>
            <w:tcW w:w="567" w:type="dxa"/>
          </w:tcPr>
          <w:p w:rsidR="007575F5" w:rsidRPr="00E5165D" w:rsidRDefault="007575F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221" w:type="dxa"/>
            <w:vAlign w:val="center"/>
          </w:tcPr>
          <w:p w:rsidR="00014297" w:rsidRPr="00E5165D" w:rsidRDefault="00014297" w:rsidP="00DF3CD0">
            <w:r w:rsidRPr="00E5165D">
              <w:t>Broad administrative functions in relation to the operation of the UVTHS and the Faculty.</w:t>
            </w: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  <w:r w:rsidRPr="00E5165D">
              <w:t>As required</w:t>
            </w:r>
          </w:p>
        </w:tc>
      </w:tr>
      <w:tr w:rsidR="00014297" w:rsidRPr="00E5165D" w:rsidTr="00622E35">
        <w:trPr>
          <w:cantSplit/>
          <w:trHeight w:val="425"/>
        </w:trPr>
        <w:tc>
          <w:tcPr>
            <w:tcW w:w="567" w:type="dxa"/>
          </w:tcPr>
          <w:p w:rsidR="007575F5" w:rsidRPr="00E5165D" w:rsidRDefault="007575F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221" w:type="dxa"/>
            <w:vAlign w:val="center"/>
          </w:tcPr>
          <w:p w:rsidR="00014297" w:rsidRPr="00E5165D" w:rsidRDefault="00014297" w:rsidP="00DF3CD0">
            <w:r w:rsidRPr="00E5165D">
              <w:t>Attendance at hospital and/or faculty meetings and/or, if appropriate, membership of committees.</w:t>
            </w: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  <w:r w:rsidRPr="00E5165D">
              <w:t>As required</w:t>
            </w:r>
          </w:p>
        </w:tc>
      </w:tr>
      <w:tr w:rsidR="00014297" w:rsidRPr="00E5165D" w:rsidTr="00622E35">
        <w:trPr>
          <w:cantSplit/>
          <w:trHeight w:val="425"/>
        </w:trPr>
        <w:tc>
          <w:tcPr>
            <w:tcW w:w="567" w:type="dxa"/>
          </w:tcPr>
          <w:p w:rsidR="007575F5" w:rsidRPr="00E5165D" w:rsidRDefault="007575F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221" w:type="dxa"/>
            <w:vAlign w:val="center"/>
          </w:tcPr>
          <w:p w:rsidR="00014297" w:rsidRPr="00E5165D" w:rsidRDefault="00014297" w:rsidP="00DF3CD0">
            <w:r w:rsidRPr="00E5165D">
              <w:t>* Liaise with academics in other disciplines to facilitate integration of radiology / imaging in other units of study throughout the veterinary curriculum.</w:t>
            </w: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  <w:r w:rsidRPr="00E5165D">
              <w:t>As required</w:t>
            </w:r>
          </w:p>
        </w:tc>
      </w:tr>
      <w:tr w:rsidR="00014297" w:rsidRPr="00E5165D" w:rsidTr="00622E35">
        <w:trPr>
          <w:cantSplit/>
          <w:trHeight w:val="425"/>
        </w:trPr>
        <w:tc>
          <w:tcPr>
            <w:tcW w:w="567" w:type="dxa"/>
          </w:tcPr>
          <w:p w:rsidR="007575F5" w:rsidRPr="00E5165D" w:rsidRDefault="007575F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221" w:type="dxa"/>
            <w:vAlign w:val="center"/>
          </w:tcPr>
          <w:p w:rsidR="00014297" w:rsidRPr="00E5165D" w:rsidRDefault="00014297" w:rsidP="005217EF">
            <w:r w:rsidRPr="00E5165D">
              <w:t>Liaise with external consultants or casual appointments as necessary to ensure delivery of imaging services to the teaching hospitals.</w:t>
            </w: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  <w:r w:rsidRPr="00E5165D">
              <w:t>As required</w:t>
            </w:r>
          </w:p>
        </w:tc>
      </w:tr>
      <w:tr w:rsidR="00014297" w:rsidRPr="00E5165D" w:rsidTr="00622E35">
        <w:trPr>
          <w:cantSplit/>
          <w:trHeight w:val="425"/>
        </w:trPr>
        <w:tc>
          <w:tcPr>
            <w:tcW w:w="567" w:type="dxa"/>
          </w:tcPr>
          <w:p w:rsidR="007575F5" w:rsidRPr="00E5165D" w:rsidRDefault="007575F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221" w:type="dxa"/>
            <w:vAlign w:val="center"/>
          </w:tcPr>
          <w:p w:rsidR="00014297" w:rsidRPr="00E5165D" w:rsidRDefault="00014297" w:rsidP="005217EF">
            <w:r w:rsidRPr="00E5165D">
              <w:t>Other duties consistent with this classification.</w:t>
            </w: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  <w:r w:rsidRPr="00E5165D">
              <w:t>As required</w:t>
            </w:r>
          </w:p>
        </w:tc>
      </w:tr>
    </w:tbl>
    <w:p w:rsidR="00014297" w:rsidRPr="00E5165D" w:rsidRDefault="00014297" w:rsidP="008D77D8"/>
    <w:p w:rsidR="00014297" w:rsidRPr="00E5165D" w:rsidRDefault="00014297" w:rsidP="005A0135">
      <w:pPr>
        <w:pStyle w:val="Heading1"/>
        <w:rPr>
          <w:color w:val="auto"/>
        </w:rPr>
      </w:pPr>
      <w:r w:rsidRPr="00E5165D">
        <w:rPr>
          <w:color w:val="auto"/>
        </w:rPr>
        <w:t>key relationships</w:t>
      </w:r>
    </w:p>
    <w:p w:rsidR="00014297" w:rsidRPr="00E5165D" w:rsidRDefault="00014297" w:rsidP="00C250BC"/>
    <w:p w:rsidR="00014297" w:rsidRPr="00E5165D" w:rsidRDefault="00014297" w:rsidP="00C250BC">
      <w:pPr>
        <w:rPr>
          <w:b/>
        </w:rPr>
      </w:pPr>
      <w:r w:rsidRPr="00E5165D">
        <w:rPr>
          <w:b/>
        </w:rPr>
        <w:t>INTERNAL – across/within the University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69"/>
        <w:gridCol w:w="2268"/>
        <w:gridCol w:w="3969"/>
      </w:tblGrid>
      <w:tr w:rsidR="00014297" w:rsidRPr="00E5165D" w:rsidTr="00622E35">
        <w:trPr>
          <w:cantSplit/>
          <w:trHeight w:val="425"/>
        </w:trPr>
        <w:tc>
          <w:tcPr>
            <w:tcW w:w="3969" w:type="dxa"/>
            <w:vAlign w:val="center"/>
          </w:tcPr>
          <w:p w:rsidR="00014297" w:rsidRPr="00E5165D" w:rsidRDefault="00014297" w:rsidP="00477C3B">
            <w:r w:rsidRPr="00E5165D">
              <w:t>MAIN CONTACT</w:t>
            </w:r>
          </w:p>
        </w:tc>
        <w:tc>
          <w:tcPr>
            <w:tcW w:w="2268" w:type="dxa"/>
            <w:vAlign w:val="center"/>
          </w:tcPr>
          <w:p w:rsidR="00014297" w:rsidRPr="00E5165D" w:rsidRDefault="00014297" w:rsidP="00477C3B">
            <w:r w:rsidRPr="00E5165D">
              <w:t>FREQUENCY</w:t>
            </w:r>
          </w:p>
        </w:tc>
        <w:tc>
          <w:tcPr>
            <w:tcW w:w="3969" w:type="dxa"/>
            <w:vAlign w:val="center"/>
          </w:tcPr>
          <w:p w:rsidR="00014297" w:rsidRPr="00E5165D" w:rsidRDefault="00014297" w:rsidP="00477C3B">
            <w:r w:rsidRPr="00E5165D">
              <w:t>PURPOSE</w:t>
            </w:r>
          </w:p>
        </w:tc>
      </w:tr>
      <w:tr w:rsidR="00014297" w:rsidRPr="00E5165D" w:rsidTr="00622E35">
        <w:trPr>
          <w:cantSplit/>
          <w:trHeight w:val="425"/>
        </w:trPr>
        <w:tc>
          <w:tcPr>
            <w:tcW w:w="3969" w:type="dxa"/>
            <w:vAlign w:val="center"/>
          </w:tcPr>
          <w:p w:rsidR="00014297" w:rsidRPr="00E5165D" w:rsidRDefault="00014297" w:rsidP="00E8459F">
            <w:r w:rsidRPr="00E5165D">
              <w:t>Head of Diagnostic Imaging, specialists, veterinarians, residents, postgraduate and undergraduate students.</w:t>
            </w:r>
          </w:p>
          <w:p w:rsidR="00014297" w:rsidRPr="00E5165D" w:rsidRDefault="00014297" w:rsidP="00477C3B"/>
        </w:tc>
        <w:tc>
          <w:tcPr>
            <w:tcW w:w="2268" w:type="dxa"/>
            <w:vAlign w:val="center"/>
          </w:tcPr>
          <w:p w:rsidR="00014297" w:rsidRPr="00E5165D" w:rsidRDefault="00014297" w:rsidP="00477C3B">
            <w:r w:rsidRPr="00E5165D">
              <w:t>Daily</w:t>
            </w:r>
          </w:p>
        </w:tc>
        <w:tc>
          <w:tcPr>
            <w:tcW w:w="3969" w:type="dxa"/>
            <w:vAlign w:val="center"/>
          </w:tcPr>
          <w:p w:rsidR="00014297" w:rsidRPr="00E5165D" w:rsidRDefault="00014297" w:rsidP="00153C37">
            <w:r w:rsidRPr="00E5165D">
              <w:t>Providing updates regarding Diagnostic Imaging services; To provide diagnostic imaging services to clinical &amp; emergency cases presented to the hospital.</w:t>
            </w:r>
          </w:p>
          <w:p w:rsidR="00014297" w:rsidRPr="00E5165D" w:rsidRDefault="00014297" w:rsidP="00153C37">
            <w:r w:rsidRPr="00E5165D">
              <w:t>To supervise &amp; oversee the student interns &amp; postgraduate students in the hospitals who are on imaging rotation.</w:t>
            </w:r>
          </w:p>
          <w:p w:rsidR="00014297" w:rsidRPr="00E5165D" w:rsidRDefault="00014297" w:rsidP="00E8459F"/>
          <w:p w:rsidR="00014297" w:rsidRPr="00E5165D" w:rsidRDefault="00014297" w:rsidP="00477C3B"/>
        </w:tc>
      </w:tr>
    </w:tbl>
    <w:p w:rsidR="00014297" w:rsidRDefault="00014297" w:rsidP="00BA4FF8"/>
    <w:p w:rsidR="00014297" w:rsidRPr="00C250BC" w:rsidRDefault="00014297" w:rsidP="00C250BC">
      <w:pPr>
        <w:rPr>
          <w:b/>
        </w:rPr>
      </w:pPr>
      <w:r w:rsidRPr="00C250BC">
        <w:rPr>
          <w:b/>
        </w:rPr>
        <w:t>EXTERNAL – outside of the University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69"/>
        <w:gridCol w:w="2268"/>
        <w:gridCol w:w="3969"/>
      </w:tblGrid>
      <w:tr w:rsidR="00014297" w:rsidRPr="00E5165D" w:rsidTr="00622E35">
        <w:trPr>
          <w:cantSplit/>
          <w:trHeight w:val="425"/>
        </w:trPr>
        <w:tc>
          <w:tcPr>
            <w:tcW w:w="3969" w:type="dxa"/>
            <w:vAlign w:val="center"/>
          </w:tcPr>
          <w:p w:rsidR="00014297" w:rsidRPr="00E5165D" w:rsidRDefault="00014297" w:rsidP="00477C3B">
            <w:r w:rsidRPr="00E5165D">
              <w:t>MAIN CONTACT</w:t>
            </w:r>
          </w:p>
        </w:tc>
        <w:tc>
          <w:tcPr>
            <w:tcW w:w="2268" w:type="dxa"/>
            <w:vAlign w:val="center"/>
          </w:tcPr>
          <w:p w:rsidR="00014297" w:rsidRPr="00E5165D" w:rsidRDefault="00014297" w:rsidP="00477C3B">
            <w:r w:rsidRPr="00E5165D">
              <w:t>FREQUENCY</w:t>
            </w:r>
          </w:p>
        </w:tc>
        <w:tc>
          <w:tcPr>
            <w:tcW w:w="3969" w:type="dxa"/>
            <w:vAlign w:val="center"/>
          </w:tcPr>
          <w:p w:rsidR="00014297" w:rsidRPr="00E5165D" w:rsidRDefault="00014297" w:rsidP="00477C3B">
            <w:r w:rsidRPr="00E5165D">
              <w:t>PURPOSE</w:t>
            </w:r>
          </w:p>
        </w:tc>
      </w:tr>
      <w:tr w:rsidR="00014297" w:rsidRPr="00E5165D" w:rsidTr="00622E35">
        <w:trPr>
          <w:cantSplit/>
          <w:trHeight w:val="425"/>
        </w:trPr>
        <w:tc>
          <w:tcPr>
            <w:tcW w:w="3969" w:type="dxa"/>
            <w:vAlign w:val="center"/>
          </w:tcPr>
          <w:p w:rsidR="00014297" w:rsidRPr="00E5165D" w:rsidRDefault="00014297" w:rsidP="00477C3B">
            <w:r w:rsidRPr="00E5165D">
              <w:t>Representatives from medical companies.</w:t>
            </w:r>
          </w:p>
          <w:p w:rsidR="00014297" w:rsidRPr="00E5165D" w:rsidRDefault="00014297" w:rsidP="00477C3B">
            <w:r w:rsidRPr="00E5165D">
              <w:t xml:space="preserve">Peak veterinary bodies – AVA, </w:t>
            </w:r>
            <w:proofErr w:type="spellStart"/>
            <w:r w:rsidRPr="00E5165D">
              <w:t>ACVSc</w:t>
            </w:r>
            <w:proofErr w:type="spellEnd"/>
            <w:r w:rsidRPr="00E5165D">
              <w:t xml:space="preserve">, European or </w:t>
            </w:r>
            <w:r w:rsidR="00E5165D" w:rsidRPr="00E5165D">
              <w:t>American</w:t>
            </w:r>
            <w:r w:rsidRPr="00E5165D">
              <w:t xml:space="preserve"> College of Veterinary Diagnostic Imaging</w:t>
            </w:r>
          </w:p>
        </w:tc>
        <w:tc>
          <w:tcPr>
            <w:tcW w:w="2268" w:type="dxa"/>
            <w:vAlign w:val="center"/>
          </w:tcPr>
          <w:p w:rsidR="00014297" w:rsidRPr="00E5165D" w:rsidRDefault="00014297" w:rsidP="00477C3B">
            <w:r w:rsidRPr="00E5165D">
              <w:t>As required</w:t>
            </w:r>
          </w:p>
          <w:p w:rsidR="00014297" w:rsidRPr="00E5165D" w:rsidRDefault="00014297" w:rsidP="00477C3B">
            <w:r w:rsidRPr="00E5165D">
              <w:t>As required</w:t>
            </w:r>
          </w:p>
        </w:tc>
        <w:tc>
          <w:tcPr>
            <w:tcW w:w="3969" w:type="dxa"/>
            <w:vAlign w:val="center"/>
          </w:tcPr>
          <w:p w:rsidR="00014297" w:rsidRPr="00E5165D" w:rsidRDefault="00014297" w:rsidP="007F63A9">
            <w:r w:rsidRPr="00E5165D">
              <w:t>Liaise with representative about updates and contract renewals.</w:t>
            </w:r>
          </w:p>
          <w:p w:rsidR="00014297" w:rsidRPr="00E5165D" w:rsidRDefault="00014297" w:rsidP="00477C3B">
            <w:r w:rsidRPr="00E5165D">
              <w:t>Attend various meetings, contributing know-how and expertise.</w:t>
            </w:r>
          </w:p>
        </w:tc>
      </w:tr>
    </w:tbl>
    <w:p w:rsidR="00014297" w:rsidRPr="00E5165D" w:rsidRDefault="00014297" w:rsidP="00BA4FF8"/>
    <w:p w:rsidR="00014297" w:rsidRPr="00E5165D" w:rsidRDefault="00014297" w:rsidP="00BA4FF8">
      <w:pPr>
        <w:pStyle w:val="Heading1"/>
        <w:rPr>
          <w:color w:val="auto"/>
        </w:rPr>
      </w:pPr>
      <w:r w:rsidRPr="00E5165D">
        <w:rPr>
          <w:color w:val="auto"/>
        </w:rPr>
        <w:t>DECISION MAKING AND DELEGATIONS OF AUTHORITY</w:t>
      </w:r>
    </w:p>
    <w:p w:rsidR="00014297" w:rsidRPr="00E5165D" w:rsidRDefault="00014297" w:rsidP="00C250BC">
      <w:pPr>
        <w:rPr>
          <w:i/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94"/>
      </w:tblGrid>
      <w:tr w:rsidR="00014297" w:rsidRPr="00E5165D" w:rsidTr="00622E35">
        <w:trPr>
          <w:trHeight w:val="567"/>
        </w:trPr>
        <w:tc>
          <w:tcPr>
            <w:tcW w:w="10194" w:type="dxa"/>
            <w:vAlign w:val="center"/>
          </w:tcPr>
          <w:p w:rsidR="00014297" w:rsidRPr="00E5165D" w:rsidRDefault="00014297" w:rsidP="00961EDD">
            <w:r w:rsidRPr="00E5165D">
              <w:t>1. Decision making regarding patient management, organization of clinical service, curriculum development and research objectives.</w:t>
            </w:r>
          </w:p>
        </w:tc>
      </w:tr>
    </w:tbl>
    <w:p w:rsidR="00014297" w:rsidRPr="00E5165D" w:rsidRDefault="00014297" w:rsidP="00BA4FF8"/>
    <w:p w:rsidR="00014297" w:rsidRPr="00E5165D" w:rsidRDefault="00014297" w:rsidP="006507E9">
      <w:pPr>
        <w:pStyle w:val="Heading1"/>
        <w:rPr>
          <w:color w:val="auto"/>
        </w:rPr>
      </w:pPr>
      <w:r w:rsidRPr="00E5165D">
        <w:rPr>
          <w:color w:val="auto"/>
        </w:rPr>
        <w:t>POSITION DIMENSIONS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3"/>
        <w:gridCol w:w="5953"/>
      </w:tblGrid>
      <w:tr w:rsidR="00014297" w:rsidRPr="00E5165D" w:rsidTr="00622E35">
        <w:trPr>
          <w:cantSplit/>
          <w:trHeight w:val="425"/>
        </w:trPr>
        <w:tc>
          <w:tcPr>
            <w:tcW w:w="10206" w:type="dxa"/>
            <w:gridSpan w:val="2"/>
            <w:vAlign w:val="center"/>
          </w:tcPr>
          <w:p w:rsidR="00014297" w:rsidRPr="00E5165D" w:rsidRDefault="00014297" w:rsidP="00477C3B">
            <w:r w:rsidRPr="00E5165D">
              <w:rPr>
                <w:b/>
              </w:rPr>
              <w:t>STAFF DATA</w:t>
            </w:r>
          </w:p>
        </w:tc>
      </w:tr>
      <w:tr w:rsidR="00014297" w:rsidRPr="00E5165D" w:rsidTr="00622E35">
        <w:trPr>
          <w:cantSplit/>
          <w:trHeight w:val="425"/>
        </w:trPr>
        <w:tc>
          <w:tcPr>
            <w:tcW w:w="4253" w:type="dxa"/>
            <w:vAlign w:val="center"/>
          </w:tcPr>
          <w:p w:rsidR="00014297" w:rsidRPr="00E5165D" w:rsidRDefault="00014297" w:rsidP="00A66989">
            <w:r w:rsidRPr="00E5165D">
              <w:t>DIRECT REPORTS:</w:t>
            </w:r>
          </w:p>
          <w:p w:rsidR="00014297" w:rsidRPr="00E5165D" w:rsidRDefault="00014297" w:rsidP="00AE5527">
            <w:r w:rsidRPr="00E5165D">
              <w:t xml:space="preserve">number of direct reports to this position, their classification and number of incumbents </w:t>
            </w:r>
          </w:p>
        </w:tc>
        <w:tc>
          <w:tcPr>
            <w:tcW w:w="5953" w:type="dxa"/>
            <w:vAlign w:val="center"/>
          </w:tcPr>
          <w:p w:rsidR="00014297" w:rsidRPr="00E5165D" w:rsidRDefault="00014297" w:rsidP="00477C3B">
            <w:r w:rsidRPr="00E5165D">
              <w:t>None</w:t>
            </w:r>
          </w:p>
        </w:tc>
      </w:tr>
      <w:tr w:rsidR="00014297" w:rsidRPr="00E5165D" w:rsidTr="00622E35">
        <w:trPr>
          <w:cantSplit/>
          <w:trHeight w:val="425"/>
        </w:trPr>
        <w:tc>
          <w:tcPr>
            <w:tcW w:w="4253" w:type="dxa"/>
            <w:vAlign w:val="center"/>
          </w:tcPr>
          <w:p w:rsidR="00014297" w:rsidRPr="00E5165D" w:rsidRDefault="00014297" w:rsidP="005434A4">
            <w:r w:rsidRPr="00E5165D">
              <w:t>INDIRECT REPORTS:</w:t>
            </w:r>
          </w:p>
          <w:p w:rsidR="00014297" w:rsidRPr="00E5165D" w:rsidRDefault="00014297" w:rsidP="005434A4">
            <w:r w:rsidRPr="00E5165D">
              <w:t>number of reports via subordinates to this position</w:t>
            </w:r>
          </w:p>
        </w:tc>
        <w:tc>
          <w:tcPr>
            <w:tcW w:w="5953" w:type="dxa"/>
            <w:vAlign w:val="center"/>
          </w:tcPr>
          <w:p w:rsidR="00014297" w:rsidRPr="00E5165D" w:rsidRDefault="00E5165D" w:rsidP="00477C3B">
            <w:r w:rsidRPr="00E5165D">
              <w:rPr>
                <w:sz w:val="18"/>
                <w:szCs w:val="18"/>
              </w:rPr>
              <w:t>Diagnostic</w:t>
            </w:r>
            <w:r w:rsidR="00014297" w:rsidRPr="00E5165D">
              <w:rPr>
                <w:sz w:val="18"/>
                <w:szCs w:val="18"/>
              </w:rPr>
              <w:t xml:space="preserve"> imaging technical staff</w:t>
            </w:r>
          </w:p>
        </w:tc>
      </w:tr>
      <w:tr w:rsidR="00014297" w:rsidRPr="00E5165D" w:rsidTr="00622E35">
        <w:trPr>
          <w:cantSplit/>
          <w:trHeight w:val="425"/>
        </w:trPr>
        <w:tc>
          <w:tcPr>
            <w:tcW w:w="4253" w:type="dxa"/>
            <w:vAlign w:val="center"/>
          </w:tcPr>
          <w:p w:rsidR="00014297" w:rsidRPr="00E5165D" w:rsidRDefault="00014297" w:rsidP="00A66989">
            <w:r w:rsidRPr="00E5165D">
              <w:t>FACULTY / PSU SIZE</w:t>
            </w:r>
          </w:p>
        </w:tc>
        <w:tc>
          <w:tcPr>
            <w:tcW w:w="5953" w:type="dxa"/>
            <w:vAlign w:val="center"/>
          </w:tcPr>
          <w:p w:rsidR="00014297" w:rsidRPr="00E5165D" w:rsidRDefault="00014297" w:rsidP="00477C3B">
            <w:r w:rsidRPr="00E5165D">
              <w:t>280</w:t>
            </w:r>
          </w:p>
        </w:tc>
      </w:tr>
      <w:tr w:rsidR="00014297" w:rsidRPr="00E5165D" w:rsidTr="00622E35">
        <w:trPr>
          <w:cantSplit/>
          <w:trHeight w:val="425"/>
        </w:trPr>
        <w:tc>
          <w:tcPr>
            <w:tcW w:w="4253" w:type="dxa"/>
            <w:vAlign w:val="center"/>
          </w:tcPr>
          <w:p w:rsidR="00014297" w:rsidRPr="00E5165D" w:rsidRDefault="00014297" w:rsidP="00A66989">
            <w:r w:rsidRPr="00E5165D">
              <w:t>SCHOOL / DEPARTMENT SIZE</w:t>
            </w:r>
          </w:p>
        </w:tc>
        <w:tc>
          <w:tcPr>
            <w:tcW w:w="5953" w:type="dxa"/>
            <w:vAlign w:val="center"/>
          </w:tcPr>
          <w:p w:rsidR="00014297" w:rsidRPr="00E5165D" w:rsidRDefault="00014297" w:rsidP="00477C3B">
            <w:r w:rsidRPr="00E5165D">
              <w:rPr>
                <w:sz w:val="18"/>
                <w:szCs w:val="18"/>
              </w:rPr>
              <w:t>80 FTE (120 staff)</w:t>
            </w:r>
          </w:p>
        </w:tc>
      </w:tr>
      <w:tr w:rsidR="00014297" w:rsidRPr="00E5165D" w:rsidTr="00622E35">
        <w:trPr>
          <w:cantSplit/>
          <w:trHeight w:val="425"/>
        </w:trPr>
        <w:tc>
          <w:tcPr>
            <w:tcW w:w="10206" w:type="dxa"/>
            <w:gridSpan w:val="2"/>
            <w:vAlign w:val="center"/>
          </w:tcPr>
          <w:p w:rsidR="00014297" w:rsidRPr="00E5165D" w:rsidRDefault="00014297" w:rsidP="00AE5527">
            <w:r w:rsidRPr="00E5165D">
              <w:rPr>
                <w:b/>
              </w:rPr>
              <w:t>FINANCIAL DATA</w:t>
            </w:r>
          </w:p>
        </w:tc>
      </w:tr>
      <w:tr w:rsidR="00014297" w:rsidRPr="00E5165D" w:rsidTr="00622E35">
        <w:trPr>
          <w:cantSplit/>
          <w:trHeight w:val="425"/>
        </w:trPr>
        <w:tc>
          <w:tcPr>
            <w:tcW w:w="4253" w:type="dxa"/>
            <w:vAlign w:val="center"/>
          </w:tcPr>
          <w:p w:rsidR="00014297" w:rsidRPr="00E5165D" w:rsidRDefault="00014297" w:rsidP="00AE5527">
            <w:r w:rsidRPr="00E5165D">
              <w:t xml:space="preserve">SALARY BUDGET </w:t>
            </w:r>
          </w:p>
        </w:tc>
        <w:tc>
          <w:tcPr>
            <w:tcW w:w="5953" w:type="dxa"/>
            <w:vAlign w:val="center"/>
          </w:tcPr>
          <w:p w:rsidR="00014297" w:rsidRPr="00E5165D" w:rsidRDefault="00014297" w:rsidP="00477C3B">
            <w:r w:rsidRPr="00E5165D">
              <w:t>none</w:t>
            </w:r>
          </w:p>
        </w:tc>
      </w:tr>
      <w:tr w:rsidR="00014297" w:rsidRPr="00E5165D" w:rsidTr="00622E35">
        <w:trPr>
          <w:cantSplit/>
          <w:trHeight w:val="425"/>
        </w:trPr>
        <w:tc>
          <w:tcPr>
            <w:tcW w:w="4253" w:type="dxa"/>
            <w:vAlign w:val="center"/>
          </w:tcPr>
          <w:p w:rsidR="00014297" w:rsidRPr="00E5165D" w:rsidRDefault="00014297" w:rsidP="00AE5527">
            <w:r w:rsidRPr="00E5165D">
              <w:t xml:space="preserve">NON-SALARY BUDGET </w:t>
            </w:r>
          </w:p>
        </w:tc>
        <w:tc>
          <w:tcPr>
            <w:tcW w:w="5953" w:type="dxa"/>
            <w:vAlign w:val="center"/>
          </w:tcPr>
          <w:p w:rsidR="00014297" w:rsidRPr="00E5165D" w:rsidRDefault="00014297" w:rsidP="00477C3B">
            <w:r w:rsidRPr="00E5165D">
              <w:t>none</w:t>
            </w:r>
          </w:p>
        </w:tc>
      </w:tr>
      <w:tr w:rsidR="00014297" w:rsidRPr="00E5165D" w:rsidTr="00622E35">
        <w:trPr>
          <w:cantSplit/>
          <w:trHeight w:val="425"/>
        </w:trPr>
        <w:tc>
          <w:tcPr>
            <w:tcW w:w="4253" w:type="dxa"/>
            <w:vAlign w:val="center"/>
          </w:tcPr>
          <w:p w:rsidR="00014297" w:rsidRPr="00E5165D" w:rsidRDefault="00014297" w:rsidP="00AE5527">
            <w:r w:rsidRPr="00E5165D">
              <w:t xml:space="preserve">GRANT AMOUNTS / BUDGET </w:t>
            </w:r>
          </w:p>
        </w:tc>
        <w:tc>
          <w:tcPr>
            <w:tcW w:w="5953" w:type="dxa"/>
            <w:vAlign w:val="center"/>
          </w:tcPr>
          <w:p w:rsidR="00014297" w:rsidRPr="00E5165D" w:rsidRDefault="00014297" w:rsidP="0067500E">
            <w:pPr>
              <w:rPr>
                <w:sz w:val="18"/>
                <w:szCs w:val="18"/>
              </w:rPr>
            </w:pPr>
            <w:r w:rsidRPr="00E5165D">
              <w:rPr>
                <w:sz w:val="18"/>
                <w:szCs w:val="18"/>
              </w:rPr>
              <w:t>N/A</w:t>
            </w:r>
          </w:p>
        </w:tc>
      </w:tr>
      <w:tr w:rsidR="00014297" w:rsidRPr="00E5165D" w:rsidTr="00622E35">
        <w:trPr>
          <w:cantSplit/>
          <w:trHeight w:val="425"/>
        </w:trPr>
        <w:tc>
          <w:tcPr>
            <w:tcW w:w="4253" w:type="dxa"/>
            <w:vAlign w:val="center"/>
          </w:tcPr>
          <w:p w:rsidR="00014297" w:rsidRPr="00E5165D" w:rsidRDefault="00014297" w:rsidP="00AE5527">
            <w:r w:rsidRPr="00E5165D">
              <w:t xml:space="preserve">OTHER AMOUNTS </w:t>
            </w:r>
          </w:p>
        </w:tc>
        <w:tc>
          <w:tcPr>
            <w:tcW w:w="5953" w:type="dxa"/>
            <w:vAlign w:val="center"/>
          </w:tcPr>
          <w:p w:rsidR="00014297" w:rsidRPr="00E5165D" w:rsidRDefault="00014297" w:rsidP="0067500E">
            <w:pPr>
              <w:rPr>
                <w:sz w:val="18"/>
                <w:szCs w:val="18"/>
              </w:rPr>
            </w:pPr>
            <w:r w:rsidRPr="00E5165D">
              <w:rPr>
                <w:sz w:val="18"/>
                <w:szCs w:val="18"/>
              </w:rPr>
              <w:t>N/A</w:t>
            </w:r>
          </w:p>
        </w:tc>
      </w:tr>
    </w:tbl>
    <w:p w:rsidR="00014297" w:rsidRPr="00E5165D" w:rsidRDefault="00014297" w:rsidP="00DF3CD0"/>
    <w:p w:rsidR="00014297" w:rsidRPr="00E5165D" w:rsidRDefault="00014297" w:rsidP="006507E9">
      <w:pPr>
        <w:pStyle w:val="Heading1"/>
        <w:rPr>
          <w:color w:val="auto"/>
        </w:rPr>
      </w:pPr>
      <w:r w:rsidRPr="00E5165D">
        <w:rPr>
          <w:color w:val="auto"/>
        </w:rPr>
        <w:t>EXPERIENCE, SKILLS AND QUALIFICATIONS</w:t>
      </w:r>
    </w:p>
    <w:p w:rsidR="00014297" w:rsidRPr="00E5165D" w:rsidRDefault="00014297" w:rsidP="007A2E41">
      <w:pPr>
        <w:ind w:left="284"/>
      </w:pPr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71"/>
        <w:gridCol w:w="1418"/>
        <w:gridCol w:w="1418"/>
      </w:tblGrid>
      <w:tr w:rsidR="00014297" w:rsidRPr="00E5165D" w:rsidTr="00622E35">
        <w:trPr>
          <w:cantSplit/>
          <w:trHeight w:val="425"/>
          <w:tblHeader/>
        </w:trPr>
        <w:tc>
          <w:tcPr>
            <w:tcW w:w="7371" w:type="dxa"/>
            <w:vAlign w:val="center"/>
          </w:tcPr>
          <w:p w:rsidR="00014297" w:rsidRPr="00E5165D" w:rsidRDefault="00014297" w:rsidP="000E7967">
            <w:r w:rsidRPr="00E5165D">
              <w:t>CRITERIA</w:t>
            </w:r>
          </w:p>
        </w:tc>
        <w:tc>
          <w:tcPr>
            <w:tcW w:w="1418" w:type="dxa"/>
            <w:vAlign w:val="center"/>
          </w:tcPr>
          <w:p w:rsidR="00014297" w:rsidRPr="00E5165D" w:rsidRDefault="00014297" w:rsidP="000E7967">
            <w:r w:rsidRPr="00E5165D">
              <w:t>ESSENTIAL</w:t>
            </w:r>
          </w:p>
        </w:tc>
        <w:tc>
          <w:tcPr>
            <w:tcW w:w="1418" w:type="dxa"/>
            <w:vAlign w:val="center"/>
          </w:tcPr>
          <w:p w:rsidR="00014297" w:rsidRPr="00E5165D" w:rsidRDefault="00014297" w:rsidP="000E7967">
            <w:r w:rsidRPr="00E5165D">
              <w:t>DESIRABLE</w:t>
            </w:r>
          </w:p>
        </w:tc>
      </w:tr>
      <w:tr w:rsidR="00014297" w:rsidRPr="00E5165D" w:rsidTr="00622E35">
        <w:trPr>
          <w:cantSplit/>
          <w:trHeight w:val="425"/>
        </w:trPr>
        <w:tc>
          <w:tcPr>
            <w:tcW w:w="7371" w:type="dxa"/>
            <w:vAlign w:val="center"/>
          </w:tcPr>
          <w:p w:rsidR="00014297" w:rsidRPr="00E5165D" w:rsidRDefault="00014297" w:rsidP="00622E35">
            <w:pPr>
              <w:p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pBdr>
              <w:spacing w:line="280" w:lineRule="atLeast"/>
              <w:ind w:left="80" w:right="140"/>
              <w:rPr>
                <w:rFonts w:cs="Arial"/>
              </w:rPr>
            </w:pPr>
            <w:r w:rsidRPr="00E5165D">
              <w:rPr>
                <w:rFonts w:cs="Arial"/>
              </w:rPr>
              <w:t>Demonstrated expertise in large and small animal diagnostic imaging</w:t>
            </w:r>
          </w:p>
          <w:p w:rsidR="00014297" w:rsidRPr="00E5165D" w:rsidRDefault="00014297" w:rsidP="009972BD"/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  <w:r w:rsidRPr="00E5165D">
              <w:t>X</w:t>
            </w: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</w:p>
        </w:tc>
      </w:tr>
      <w:tr w:rsidR="00014297" w:rsidRPr="00E5165D" w:rsidTr="00622E35">
        <w:trPr>
          <w:cantSplit/>
          <w:trHeight w:val="425"/>
        </w:trPr>
        <w:tc>
          <w:tcPr>
            <w:tcW w:w="7371" w:type="dxa"/>
            <w:vAlign w:val="center"/>
          </w:tcPr>
          <w:p w:rsidR="00014297" w:rsidRPr="00E5165D" w:rsidRDefault="00014297" w:rsidP="00622E35">
            <w:pPr>
              <w:p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pBdr>
              <w:spacing w:line="280" w:lineRule="atLeast"/>
              <w:ind w:left="80" w:right="140"/>
              <w:rPr>
                <w:rFonts w:cs="Arial"/>
              </w:rPr>
            </w:pPr>
            <w:r w:rsidRPr="00E5165D">
              <w:rPr>
                <w:rFonts w:cs="Arial"/>
              </w:rPr>
              <w:t>Extensive experience in postgraduate and undergraduate teaching, including curriculum delivery and development at a senior level</w:t>
            </w:r>
          </w:p>
          <w:p w:rsidR="00014297" w:rsidRPr="00E5165D" w:rsidRDefault="00014297" w:rsidP="000E7967"/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  <w:r w:rsidRPr="00E5165D">
              <w:t>X</w:t>
            </w: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</w:p>
        </w:tc>
      </w:tr>
      <w:tr w:rsidR="00014297" w:rsidRPr="00E5165D" w:rsidTr="00622E35">
        <w:trPr>
          <w:cantSplit/>
          <w:trHeight w:val="425"/>
        </w:trPr>
        <w:tc>
          <w:tcPr>
            <w:tcW w:w="7371" w:type="dxa"/>
            <w:vAlign w:val="center"/>
          </w:tcPr>
          <w:p w:rsidR="00014297" w:rsidRPr="00E5165D" w:rsidRDefault="00014297" w:rsidP="00622E35">
            <w:pPr>
              <w:p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pBdr>
              <w:spacing w:line="280" w:lineRule="atLeast"/>
              <w:ind w:left="80" w:right="140"/>
              <w:rPr>
                <w:rFonts w:cs="Arial"/>
              </w:rPr>
            </w:pPr>
            <w:r w:rsidRPr="00E5165D">
              <w:rPr>
                <w:rFonts w:cs="Arial"/>
              </w:rPr>
              <w:t xml:space="preserve">Demonstrated leadership in radiology teaching and clinical service </w:t>
            </w:r>
          </w:p>
          <w:p w:rsidR="00014297" w:rsidRPr="00E5165D" w:rsidRDefault="00014297" w:rsidP="000E7967"/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  <w:r w:rsidRPr="00E5165D">
              <w:t>X</w:t>
            </w: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</w:p>
        </w:tc>
      </w:tr>
      <w:tr w:rsidR="00014297" w:rsidRPr="00E5165D" w:rsidTr="00622E35">
        <w:trPr>
          <w:cantSplit/>
          <w:trHeight w:val="425"/>
        </w:trPr>
        <w:tc>
          <w:tcPr>
            <w:tcW w:w="7371" w:type="dxa"/>
            <w:vAlign w:val="center"/>
          </w:tcPr>
          <w:p w:rsidR="00014297" w:rsidRPr="00E5165D" w:rsidRDefault="00014297" w:rsidP="00622E35">
            <w:pPr>
              <w:p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pBdr>
              <w:spacing w:line="280" w:lineRule="atLeast"/>
              <w:ind w:left="80" w:right="140"/>
              <w:rPr>
                <w:rFonts w:cs="Arial"/>
              </w:rPr>
            </w:pPr>
            <w:r w:rsidRPr="00E5165D">
              <w:rPr>
                <w:rFonts w:cs="Arial"/>
              </w:rPr>
              <w:t>Extensive experience in supervision of resident training programs for postgraduate specialist qualifications in diagnostic imaging and related disciplines</w:t>
            </w:r>
          </w:p>
          <w:p w:rsidR="00014297" w:rsidRPr="00E5165D" w:rsidRDefault="00014297" w:rsidP="000E7967"/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  <w:r w:rsidRPr="00E5165D">
              <w:t>X</w:t>
            </w: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</w:p>
        </w:tc>
      </w:tr>
      <w:tr w:rsidR="00014297" w:rsidRPr="00E5165D" w:rsidTr="00622E35">
        <w:trPr>
          <w:cantSplit/>
          <w:trHeight w:val="425"/>
        </w:trPr>
        <w:tc>
          <w:tcPr>
            <w:tcW w:w="7371" w:type="dxa"/>
            <w:vAlign w:val="center"/>
          </w:tcPr>
          <w:p w:rsidR="00014297" w:rsidRPr="00E5165D" w:rsidRDefault="00014297" w:rsidP="00622E35">
            <w:pPr>
              <w:p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pBdr>
              <w:spacing w:line="280" w:lineRule="atLeast"/>
              <w:ind w:left="80" w:right="140"/>
              <w:rPr>
                <w:rFonts w:cs="Arial"/>
              </w:rPr>
            </w:pPr>
            <w:r w:rsidRPr="00E5165D">
              <w:rPr>
                <w:rFonts w:cs="Arial"/>
              </w:rPr>
              <w:t>Demonstrated ability to effectively manage staff and students in an academic / clinical unit</w:t>
            </w:r>
          </w:p>
          <w:p w:rsidR="00014297" w:rsidRPr="00E5165D" w:rsidRDefault="00014297" w:rsidP="000E7967"/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  <w:r w:rsidRPr="00E5165D">
              <w:t>X</w:t>
            </w: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</w:p>
        </w:tc>
      </w:tr>
      <w:tr w:rsidR="00014297" w:rsidRPr="00E5165D" w:rsidTr="00622E35">
        <w:trPr>
          <w:cantSplit/>
          <w:trHeight w:val="425"/>
        </w:trPr>
        <w:tc>
          <w:tcPr>
            <w:tcW w:w="7371" w:type="dxa"/>
            <w:vAlign w:val="center"/>
          </w:tcPr>
          <w:p w:rsidR="00014297" w:rsidRPr="00E5165D" w:rsidRDefault="00014297" w:rsidP="00622E35">
            <w:pPr>
              <w:p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pBdr>
              <w:spacing w:line="280" w:lineRule="atLeast"/>
              <w:ind w:left="80" w:right="140"/>
              <w:rPr>
                <w:rFonts w:cs="Arial"/>
              </w:rPr>
            </w:pPr>
            <w:r w:rsidRPr="00E5165D">
              <w:rPr>
                <w:rFonts w:cs="Arial"/>
              </w:rPr>
              <w:t>Proven capacity to manage a high clinical case load</w:t>
            </w:r>
          </w:p>
          <w:p w:rsidR="00014297" w:rsidRPr="00E5165D" w:rsidRDefault="00014297" w:rsidP="000E7967"/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  <w:r w:rsidRPr="00E5165D">
              <w:t>X</w:t>
            </w: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</w:p>
        </w:tc>
      </w:tr>
      <w:tr w:rsidR="00014297" w:rsidRPr="00E5165D" w:rsidTr="00622E35">
        <w:trPr>
          <w:cantSplit/>
          <w:trHeight w:val="425"/>
        </w:trPr>
        <w:tc>
          <w:tcPr>
            <w:tcW w:w="7371" w:type="dxa"/>
            <w:vAlign w:val="center"/>
          </w:tcPr>
          <w:p w:rsidR="00014297" w:rsidRPr="00E5165D" w:rsidRDefault="00014297" w:rsidP="00622E35">
            <w:pPr>
              <w:p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pBdr>
              <w:spacing w:line="280" w:lineRule="atLeast"/>
              <w:ind w:left="80" w:right="140"/>
              <w:rPr>
                <w:rFonts w:cs="Arial"/>
              </w:rPr>
            </w:pPr>
            <w:r w:rsidRPr="00E5165D">
              <w:rPr>
                <w:rFonts w:cs="Arial"/>
              </w:rPr>
              <w:t>Willingness to contribute to the after-hours service where necessary</w:t>
            </w:r>
          </w:p>
          <w:p w:rsidR="00014297" w:rsidRPr="00E5165D" w:rsidRDefault="00014297" w:rsidP="000E7967"/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  <w:r w:rsidRPr="00E5165D">
              <w:t>X</w:t>
            </w: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</w:p>
        </w:tc>
      </w:tr>
      <w:tr w:rsidR="00014297" w:rsidRPr="00E5165D" w:rsidTr="00622E35">
        <w:trPr>
          <w:cantSplit/>
          <w:trHeight w:val="425"/>
        </w:trPr>
        <w:tc>
          <w:tcPr>
            <w:tcW w:w="7371" w:type="dxa"/>
            <w:vAlign w:val="center"/>
          </w:tcPr>
          <w:p w:rsidR="00014297" w:rsidRPr="00E5165D" w:rsidRDefault="00014297" w:rsidP="00622E35">
            <w:pPr>
              <w:p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pBdr>
              <w:spacing w:line="280" w:lineRule="atLeast"/>
              <w:ind w:left="80" w:right="140"/>
              <w:rPr>
                <w:rFonts w:cs="Arial"/>
              </w:rPr>
            </w:pPr>
            <w:r w:rsidRPr="00E5165D">
              <w:rPr>
                <w:rFonts w:cs="Arial"/>
              </w:rPr>
              <w:t>Excellent interpersonal and communication skills, written and verbal</w:t>
            </w:r>
          </w:p>
          <w:p w:rsidR="00014297" w:rsidRPr="00E5165D" w:rsidRDefault="00014297" w:rsidP="000E7967"/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  <w:r w:rsidRPr="00E5165D">
              <w:t>X</w:t>
            </w: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</w:p>
        </w:tc>
      </w:tr>
      <w:tr w:rsidR="00014297" w:rsidRPr="00E5165D" w:rsidTr="00622E35">
        <w:trPr>
          <w:cantSplit/>
          <w:trHeight w:val="425"/>
        </w:trPr>
        <w:tc>
          <w:tcPr>
            <w:tcW w:w="7371" w:type="dxa"/>
            <w:vAlign w:val="center"/>
          </w:tcPr>
          <w:p w:rsidR="00014297" w:rsidRPr="00E5165D" w:rsidRDefault="00014297" w:rsidP="00622E35">
            <w:pPr>
              <w:p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pBdr>
              <w:spacing w:line="280" w:lineRule="atLeast"/>
              <w:ind w:left="80" w:right="140"/>
              <w:rPr>
                <w:rFonts w:cs="Arial"/>
              </w:rPr>
            </w:pPr>
            <w:r w:rsidRPr="00E5165D">
              <w:rPr>
                <w:rFonts w:cs="Arial"/>
              </w:rPr>
              <w:t xml:space="preserve">Publications relevant to diagnostic imaging </w:t>
            </w:r>
          </w:p>
          <w:p w:rsidR="00014297" w:rsidRPr="00E5165D" w:rsidRDefault="00014297" w:rsidP="00622E35">
            <w:pPr>
              <w:p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pBdr>
              <w:spacing w:line="280" w:lineRule="atLeast"/>
              <w:ind w:left="80" w:right="140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  <w:r w:rsidRPr="00E5165D">
              <w:t>X</w:t>
            </w: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</w:p>
        </w:tc>
      </w:tr>
      <w:tr w:rsidR="00014297" w:rsidRPr="00E5165D" w:rsidTr="00622E35">
        <w:trPr>
          <w:cantSplit/>
          <w:trHeight w:val="425"/>
        </w:trPr>
        <w:tc>
          <w:tcPr>
            <w:tcW w:w="7371" w:type="dxa"/>
            <w:vAlign w:val="center"/>
          </w:tcPr>
          <w:p w:rsidR="00014297" w:rsidRPr="00E5165D" w:rsidRDefault="00014297" w:rsidP="00622E35">
            <w:pPr>
              <w:p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pBdr>
              <w:spacing w:line="280" w:lineRule="atLeast"/>
              <w:ind w:left="80" w:right="140"/>
              <w:rPr>
                <w:rFonts w:cs="Arial"/>
              </w:rPr>
            </w:pPr>
            <w:r w:rsidRPr="00E5165D">
              <w:rPr>
                <w:rFonts w:cs="Arial"/>
              </w:rPr>
              <w:t>Extensive experience in a large referral centre or teaching hospital</w:t>
            </w:r>
          </w:p>
          <w:p w:rsidR="00014297" w:rsidRPr="00E5165D" w:rsidRDefault="00014297" w:rsidP="00622E35">
            <w:pPr>
              <w:p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pBdr>
              <w:spacing w:line="280" w:lineRule="atLeast"/>
              <w:ind w:left="80" w:right="140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  <w:r w:rsidRPr="00E5165D">
              <w:t>X</w:t>
            </w: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</w:p>
        </w:tc>
      </w:tr>
      <w:tr w:rsidR="00014297" w:rsidRPr="00E5165D" w:rsidTr="00622E35">
        <w:trPr>
          <w:cantSplit/>
          <w:trHeight w:val="425"/>
        </w:trPr>
        <w:tc>
          <w:tcPr>
            <w:tcW w:w="7371" w:type="dxa"/>
            <w:vAlign w:val="center"/>
          </w:tcPr>
          <w:p w:rsidR="00014297" w:rsidRPr="00E5165D" w:rsidRDefault="00014297" w:rsidP="00622E35">
            <w:pPr>
              <w:p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pBdr>
              <w:spacing w:line="280" w:lineRule="atLeast"/>
              <w:ind w:left="80" w:right="140"/>
              <w:rPr>
                <w:rFonts w:cs="Arial"/>
              </w:rPr>
            </w:pPr>
            <w:r w:rsidRPr="00E5165D">
              <w:rPr>
                <w:rFonts w:cs="Arial"/>
              </w:rPr>
              <w:t>Experience in supervision of research and honours students</w:t>
            </w:r>
          </w:p>
          <w:p w:rsidR="00014297" w:rsidRPr="00E5165D" w:rsidRDefault="00014297" w:rsidP="00622E35">
            <w:pPr>
              <w:p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pBdr>
              <w:spacing w:line="280" w:lineRule="atLeast"/>
              <w:ind w:left="80" w:right="140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  <w:r w:rsidRPr="00E5165D">
              <w:t>X</w:t>
            </w: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</w:p>
        </w:tc>
      </w:tr>
      <w:tr w:rsidR="00014297" w:rsidRPr="00E5165D" w:rsidTr="00622E35">
        <w:trPr>
          <w:cantSplit/>
          <w:trHeight w:val="425"/>
        </w:trPr>
        <w:tc>
          <w:tcPr>
            <w:tcW w:w="7371" w:type="dxa"/>
            <w:vAlign w:val="center"/>
          </w:tcPr>
          <w:p w:rsidR="00014297" w:rsidRPr="00E5165D" w:rsidRDefault="00014297" w:rsidP="00622E35">
            <w:pPr>
              <w:p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pBdr>
              <w:spacing w:line="280" w:lineRule="atLeast"/>
              <w:ind w:left="80" w:right="140"/>
              <w:rPr>
                <w:rFonts w:cs="Arial"/>
              </w:rPr>
            </w:pPr>
            <w:r w:rsidRPr="00E5165D">
              <w:rPr>
                <w:rFonts w:cs="Arial"/>
              </w:rPr>
              <w:t>High level of administrative skills, time management and problem solving</w:t>
            </w:r>
          </w:p>
          <w:p w:rsidR="00014297" w:rsidRPr="00E5165D" w:rsidRDefault="00014297" w:rsidP="00622E35">
            <w:pPr>
              <w:p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pBdr>
              <w:spacing w:line="280" w:lineRule="atLeast"/>
              <w:ind w:left="80" w:right="140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  <w:r w:rsidRPr="00E5165D">
              <w:t>X</w:t>
            </w: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</w:p>
        </w:tc>
      </w:tr>
      <w:tr w:rsidR="00014297" w:rsidRPr="00E5165D" w:rsidTr="00622E35">
        <w:trPr>
          <w:cantSplit/>
          <w:trHeight w:val="425"/>
        </w:trPr>
        <w:tc>
          <w:tcPr>
            <w:tcW w:w="7371" w:type="dxa"/>
            <w:vAlign w:val="center"/>
          </w:tcPr>
          <w:p w:rsidR="00014297" w:rsidRPr="00E5165D" w:rsidRDefault="00014297" w:rsidP="00622E35">
            <w:pPr>
              <w:p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pBdr>
              <w:tabs>
                <w:tab w:val="right" w:pos="2700"/>
              </w:tabs>
              <w:spacing w:line="280" w:lineRule="atLeast"/>
              <w:ind w:left="80" w:right="140"/>
              <w:rPr>
                <w:rFonts w:cs="Arial"/>
              </w:rPr>
            </w:pPr>
            <w:r w:rsidRPr="00E5165D">
              <w:rPr>
                <w:rFonts w:cs="Arial"/>
              </w:rPr>
              <w:t>A veterinary degree registrable in NSW</w:t>
            </w:r>
          </w:p>
          <w:p w:rsidR="00014297" w:rsidRPr="00E5165D" w:rsidRDefault="00014297" w:rsidP="00622E35">
            <w:pPr>
              <w:p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pBdr>
              <w:spacing w:line="280" w:lineRule="atLeast"/>
              <w:ind w:left="80" w:right="140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  <w:r w:rsidRPr="00E5165D">
              <w:t>X</w:t>
            </w: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</w:p>
        </w:tc>
      </w:tr>
      <w:tr w:rsidR="00014297" w:rsidRPr="00E5165D" w:rsidTr="00622E35">
        <w:trPr>
          <w:cantSplit/>
          <w:trHeight w:val="425"/>
        </w:trPr>
        <w:tc>
          <w:tcPr>
            <w:tcW w:w="7371" w:type="dxa"/>
            <w:vAlign w:val="center"/>
          </w:tcPr>
          <w:p w:rsidR="00014297" w:rsidRPr="00E5165D" w:rsidRDefault="00014297" w:rsidP="00622E35">
            <w:pPr>
              <w:p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pBdr>
              <w:tabs>
                <w:tab w:val="right" w:pos="2700"/>
              </w:tabs>
              <w:spacing w:line="280" w:lineRule="atLeast"/>
              <w:ind w:left="80" w:right="140"/>
              <w:rPr>
                <w:rFonts w:cs="Arial"/>
              </w:rPr>
            </w:pPr>
            <w:r w:rsidRPr="00E5165D">
              <w:rPr>
                <w:rFonts w:cs="Arial"/>
              </w:rPr>
              <w:t>Postgraduate qualification in the area of radiology/imaging</w:t>
            </w:r>
          </w:p>
          <w:p w:rsidR="00014297" w:rsidRPr="00E5165D" w:rsidRDefault="00014297" w:rsidP="00622E35">
            <w:pPr>
              <w:p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pBdr>
              <w:spacing w:line="280" w:lineRule="atLeast"/>
              <w:ind w:left="80" w:right="140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  <w:r w:rsidRPr="00E5165D">
              <w:t>X</w:t>
            </w: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</w:p>
        </w:tc>
      </w:tr>
      <w:tr w:rsidR="00014297" w:rsidRPr="00E5165D" w:rsidTr="00622E35">
        <w:trPr>
          <w:cantSplit/>
          <w:trHeight w:val="425"/>
        </w:trPr>
        <w:tc>
          <w:tcPr>
            <w:tcW w:w="7371" w:type="dxa"/>
            <w:vAlign w:val="center"/>
          </w:tcPr>
          <w:p w:rsidR="00014297" w:rsidRPr="00E5165D" w:rsidRDefault="00014297" w:rsidP="00622E35">
            <w:pPr>
              <w:p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pBdr>
              <w:tabs>
                <w:tab w:val="right" w:pos="2700"/>
              </w:tabs>
              <w:spacing w:line="280" w:lineRule="atLeast"/>
              <w:ind w:left="80" w:right="140"/>
              <w:rPr>
                <w:rFonts w:cs="Arial"/>
              </w:rPr>
            </w:pPr>
            <w:r w:rsidRPr="00E5165D">
              <w:rPr>
                <w:rFonts w:cs="Arial"/>
              </w:rPr>
              <w:t>PhD</w:t>
            </w: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  <w:r w:rsidRPr="00E5165D">
              <w:t>X</w:t>
            </w: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</w:p>
        </w:tc>
      </w:tr>
      <w:tr w:rsidR="00014297" w:rsidRPr="00E5165D" w:rsidTr="00622E35">
        <w:trPr>
          <w:cantSplit/>
          <w:trHeight w:val="425"/>
        </w:trPr>
        <w:tc>
          <w:tcPr>
            <w:tcW w:w="7371" w:type="dxa"/>
            <w:vAlign w:val="center"/>
          </w:tcPr>
          <w:p w:rsidR="00014297" w:rsidRPr="00E5165D" w:rsidRDefault="00014297" w:rsidP="00622E35">
            <w:pPr>
              <w:p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pBdr>
              <w:tabs>
                <w:tab w:val="right" w:pos="2700"/>
              </w:tabs>
              <w:spacing w:line="280" w:lineRule="atLeast"/>
              <w:ind w:left="80" w:right="140"/>
              <w:rPr>
                <w:rFonts w:cs="Arial"/>
              </w:rPr>
            </w:pPr>
            <w:r w:rsidRPr="00E5165D">
              <w:rPr>
                <w:rFonts w:cs="Arial"/>
              </w:rPr>
              <w:t>Specialist qualification in veterinary diagnostic imaging, registrable in NSW.</w:t>
            </w:r>
          </w:p>
          <w:p w:rsidR="00014297" w:rsidRPr="00E5165D" w:rsidRDefault="00014297" w:rsidP="00622E35">
            <w:pPr>
              <w:p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pBdr>
              <w:spacing w:line="280" w:lineRule="atLeast"/>
              <w:ind w:left="80" w:right="140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  <w:r w:rsidRPr="00E5165D">
              <w:t>X</w:t>
            </w: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</w:p>
        </w:tc>
      </w:tr>
      <w:tr w:rsidR="00014297" w:rsidRPr="00E5165D" w:rsidTr="00622E35">
        <w:trPr>
          <w:cantSplit/>
          <w:trHeight w:val="425"/>
        </w:trPr>
        <w:tc>
          <w:tcPr>
            <w:tcW w:w="7371" w:type="dxa"/>
            <w:vAlign w:val="center"/>
          </w:tcPr>
          <w:p w:rsidR="00014297" w:rsidRPr="00E5165D" w:rsidRDefault="00014297" w:rsidP="00622E35">
            <w:pPr>
              <w:p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pBdr>
              <w:tabs>
                <w:tab w:val="right" w:pos="2700"/>
              </w:tabs>
              <w:spacing w:line="280" w:lineRule="atLeast"/>
              <w:ind w:left="80" w:right="140"/>
              <w:rPr>
                <w:rFonts w:cs="Arial"/>
              </w:rPr>
            </w:pPr>
            <w:r w:rsidRPr="00E5165D">
              <w:rPr>
                <w:rFonts w:cs="Arial"/>
              </w:rPr>
              <w:t>Willingness to undertake Graduate Certificate in Educational Studies (Higher Education) or a comparable postgraduate course in teaching and learning.</w:t>
            </w:r>
          </w:p>
          <w:p w:rsidR="00014297" w:rsidRPr="00E5165D" w:rsidRDefault="00014297" w:rsidP="00622E35">
            <w:pPr>
              <w:p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pBdr>
              <w:spacing w:line="280" w:lineRule="atLeast"/>
              <w:ind w:left="80" w:right="140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  <w:r w:rsidRPr="00E5165D">
              <w:t>X</w:t>
            </w: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</w:p>
        </w:tc>
      </w:tr>
      <w:tr w:rsidR="00014297" w:rsidRPr="00E5165D" w:rsidTr="00622E35">
        <w:trPr>
          <w:cantSplit/>
          <w:trHeight w:val="425"/>
        </w:trPr>
        <w:tc>
          <w:tcPr>
            <w:tcW w:w="7371" w:type="dxa"/>
            <w:vAlign w:val="center"/>
          </w:tcPr>
          <w:p w:rsidR="00014297" w:rsidRPr="00E5165D" w:rsidRDefault="00014297" w:rsidP="00622E35">
            <w:pPr>
              <w:p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pBdr>
              <w:spacing w:line="280" w:lineRule="atLeast"/>
              <w:ind w:left="630" w:right="140" w:hanging="550"/>
              <w:rPr>
                <w:rFonts w:cs="Arial"/>
              </w:rPr>
            </w:pPr>
            <w:r w:rsidRPr="00E5165D">
              <w:rPr>
                <w:rFonts w:cs="Arial"/>
              </w:rPr>
              <w:t>Evidence of substantial research funding and publications relevant to the areas of radiology / imaging</w:t>
            </w:r>
          </w:p>
          <w:p w:rsidR="00014297" w:rsidRPr="00E5165D" w:rsidRDefault="00014297" w:rsidP="00622E35">
            <w:pPr>
              <w:p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pBdr>
              <w:spacing w:line="280" w:lineRule="atLeast"/>
              <w:ind w:left="80" w:right="140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  <w:r w:rsidRPr="00E5165D">
              <w:t>X</w:t>
            </w:r>
          </w:p>
        </w:tc>
      </w:tr>
      <w:tr w:rsidR="00014297" w:rsidRPr="00E5165D" w:rsidTr="00622E35">
        <w:trPr>
          <w:cantSplit/>
          <w:trHeight w:val="425"/>
        </w:trPr>
        <w:tc>
          <w:tcPr>
            <w:tcW w:w="7371" w:type="dxa"/>
            <w:vAlign w:val="center"/>
          </w:tcPr>
          <w:p w:rsidR="00014297" w:rsidRPr="00E5165D" w:rsidRDefault="00014297" w:rsidP="00622E35">
            <w:pPr>
              <w:p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pBdr>
              <w:spacing w:line="280" w:lineRule="atLeast"/>
              <w:ind w:left="630" w:right="140" w:hanging="550"/>
              <w:rPr>
                <w:rFonts w:cs="Arial"/>
              </w:rPr>
            </w:pPr>
            <w:r w:rsidRPr="00E5165D">
              <w:rPr>
                <w:rFonts w:cs="Arial"/>
              </w:rPr>
              <w:t>Willingness to undertake a leadership role in continuing professional and community activities</w:t>
            </w:r>
          </w:p>
          <w:p w:rsidR="00014297" w:rsidRPr="00E5165D" w:rsidRDefault="00014297" w:rsidP="00622E35">
            <w:pPr>
              <w:p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pBdr>
              <w:tabs>
                <w:tab w:val="right" w:pos="2700"/>
              </w:tabs>
              <w:spacing w:line="280" w:lineRule="atLeast"/>
              <w:ind w:left="80" w:right="140"/>
              <w:rPr>
                <w:rFonts w:cs="Arial"/>
              </w:rPr>
            </w:pPr>
            <w:r w:rsidRPr="00E5165D">
              <w:rPr>
                <w:rFonts w:cs="Arial"/>
              </w:rPr>
              <w:tab/>
            </w:r>
          </w:p>
          <w:p w:rsidR="00014297" w:rsidRPr="00E5165D" w:rsidRDefault="00014297" w:rsidP="00622E35">
            <w:pPr>
              <w:p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pBdr>
              <w:spacing w:line="280" w:lineRule="atLeast"/>
              <w:ind w:left="80" w:right="140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  <w:r w:rsidRPr="00E5165D">
              <w:t>X</w:t>
            </w:r>
          </w:p>
        </w:tc>
      </w:tr>
      <w:tr w:rsidR="00014297" w:rsidRPr="00E5165D" w:rsidTr="00622E35">
        <w:trPr>
          <w:cantSplit/>
          <w:trHeight w:val="425"/>
        </w:trPr>
        <w:tc>
          <w:tcPr>
            <w:tcW w:w="7371" w:type="dxa"/>
            <w:vAlign w:val="center"/>
          </w:tcPr>
          <w:p w:rsidR="00014297" w:rsidRPr="00E5165D" w:rsidRDefault="00014297" w:rsidP="00622E35">
            <w:pPr>
              <w:p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pBdr>
              <w:tabs>
                <w:tab w:val="right" w:pos="2700"/>
              </w:tabs>
              <w:spacing w:line="280" w:lineRule="atLeast"/>
              <w:ind w:left="80" w:right="140"/>
              <w:rPr>
                <w:rFonts w:cs="Arial"/>
              </w:rPr>
            </w:pPr>
            <w:r w:rsidRPr="00E5165D">
              <w:rPr>
                <w:rFonts w:cs="Arial"/>
              </w:rPr>
              <w:t xml:space="preserve">Postgraduate research qualification in the area of radiology / imaging </w:t>
            </w:r>
          </w:p>
          <w:p w:rsidR="00014297" w:rsidRPr="00E5165D" w:rsidRDefault="00014297" w:rsidP="00622E35">
            <w:pPr>
              <w:p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pBdr>
              <w:spacing w:line="280" w:lineRule="atLeast"/>
              <w:ind w:left="630" w:right="140" w:hanging="550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</w:p>
        </w:tc>
        <w:tc>
          <w:tcPr>
            <w:tcW w:w="1418" w:type="dxa"/>
            <w:vAlign w:val="center"/>
          </w:tcPr>
          <w:p w:rsidR="00014297" w:rsidRPr="00E5165D" w:rsidRDefault="00014297" w:rsidP="00622E35">
            <w:pPr>
              <w:jc w:val="center"/>
            </w:pPr>
            <w:r w:rsidRPr="00E5165D">
              <w:t>X</w:t>
            </w:r>
          </w:p>
        </w:tc>
      </w:tr>
    </w:tbl>
    <w:p w:rsidR="00014297" w:rsidRPr="00E5165D" w:rsidRDefault="00014297" w:rsidP="000E7967"/>
    <w:p w:rsidR="00014297" w:rsidRPr="00E5165D" w:rsidRDefault="00014297" w:rsidP="006507E9">
      <w:pPr>
        <w:pStyle w:val="Heading1"/>
        <w:rPr>
          <w:color w:val="auto"/>
        </w:rPr>
      </w:pPr>
      <w:r w:rsidRPr="00E5165D">
        <w:rPr>
          <w:color w:val="auto"/>
        </w:rPr>
        <w:t>EQUAL EMPLOYMENT OPPORTUNITY / AFFIRMATIVE ACTION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94"/>
      </w:tblGrid>
      <w:tr w:rsidR="00014297" w:rsidRPr="00E5165D" w:rsidTr="00622E35">
        <w:trPr>
          <w:trHeight w:val="851"/>
        </w:trPr>
        <w:tc>
          <w:tcPr>
            <w:tcW w:w="10194" w:type="dxa"/>
            <w:vAlign w:val="center"/>
          </w:tcPr>
          <w:p w:rsidR="00014297" w:rsidRPr="00E5165D" w:rsidRDefault="00014297" w:rsidP="00265994">
            <w:r w:rsidRPr="00E5165D">
              <w:t xml:space="preserve">Demonstrated understanding of the incorporation into University life of the principles of Equal Employment Opportunity and Affirmative Action </w:t>
            </w:r>
            <w:hyperlink r:id="rId8" w:history="1">
              <w:proofErr w:type="spellStart"/>
              <w:r w:rsidRPr="00E5165D">
                <w:rPr>
                  <w:rStyle w:val="Hyperlink"/>
                  <w:color w:val="auto"/>
                </w:rPr>
                <w:t>EOOnline</w:t>
              </w:r>
              <w:proofErr w:type="spellEnd"/>
            </w:hyperlink>
            <w:r w:rsidRPr="00E5165D">
              <w:t>; and ability to work positively with staff and students from a diverse range of backgrounds.</w:t>
            </w:r>
          </w:p>
        </w:tc>
      </w:tr>
    </w:tbl>
    <w:p w:rsidR="00014297" w:rsidRPr="00E5165D" w:rsidRDefault="00014297" w:rsidP="000E7967"/>
    <w:p w:rsidR="00014297" w:rsidRPr="00E5165D" w:rsidRDefault="00014297" w:rsidP="006507E9">
      <w:pPr>
        <w:pStyle w:val="Heading1"/>
        <w:rPr>
          <w:color w:val="auto"/>
        </w:rPr>
      </w:pPr>
      <w:r w:rsidRPr="00E5165D">
        <w:rPr>
          <w:color w:val="auto"/>
        </w:rPr>
        <w:t>WORK HEALTH AND SAFETY (WHS)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94"/>
      </w:tblGrid>
      <w:tr w:rsidR="00014297" w:rsidRPr="00E5165D" w:rsidTr="00622E35">
        <w:trPr>
          <w:trHeight w:val="851"/>
        </w:trPr>
        <w:tc>
          <w:tcPr>
            <w:tcW w:w="10194" w:type="dxa"/>
            <w:vAlign w:val="center"/>
          </w:tcPr>
          <w:p w:rsidR="00014297" w:rsidRPr="00E5165D" w:rsidRDefault="00014297" w:rsidP="000C1EA5">
            <w:r w:rsidRPr="00E5165D">
              <w:t xml:space="preserve">Understand your WHS responsibilities and actively ensure the health, safety and wellbeing of yourself and others at work in accordance with the University’s </w:t>
            </w:r>
            <w:hyperlink r:id="rId9" w:history="1">
              <w:r w:rsidRPr="00E5165D">
                <w:rPr>
                  <w:rStyle w:val="Hyperlink"/>
                  <w:color w:val="auto"/>
                </w:rPr>
                <w:t>WHS policy</w:t>
              </w:r>
            </w:hyperlink>
            <w:r w:rsidRPr="00E5165D">
              <w:t xml:space="preserve"> and </w:t>
            </w:r>
            <w:hyperlink r:id="rId10" w:history="1">
              <w:r w:rsidRPr="00E5165D">
                <w:rPr>
                  <w:rStyle w:val="Hyperlink"/>
                  <w:color w:val="auto"/>
                </w:rPr>
                <w:t>procedures</w:t>
              </w:r>
            </w:hyperlink>
            <w:r w:rsidRPr="00E5165D">
              <w:t xml:space="preserve"> and as described in the </w:t>
            </w:r>
            <w:hyperlink r:id="rId11" w:history="1">
              <w:r w:rsidRPr="00E5165D">
                <w:rPr>
                  <w:rStyle w:val="Hyperlink"/>
                  <w:color w:val="auto"/>
                </w:rPr>
                <w:t>role responsibilities</w:t>
              </w:r>
            </w:hyperlink>
            <w:r w:rsidRPr="00E5165D">
              <w:t xml:space="preserve"> on the WHS website.</w:t>
            </w:r>
          </w:p>
        </w:tc>
      </w:tr>
    </w:tbl>
    <w:p w:rsidR="00014297" w:rsidRPr="00E5165D" w:rsidRDefault="00014297" w:rsidP="005A5E7E"/>
    <w:p w:rsidR="00014297" w:rsidRPr="00E5165D" w:rsidRDefault="00014297" w:rsidP="006507E9">
      <w:pPr>
        <w:pStyle w:val="Heading1"/>
        <w:rPr>
          <w:color w:val="auto"/>
        </w:rPr>
      </w:pPr>
      <w:r w:rsidRPr="00E5165D">
        <w:rPr>
          <w:color w:val="auto"/>
        </w:rPr>
        <w:t>ORGANISATIONAL CHART</w:t>
      </w:r>
    </w:p>
    <w:p w:rsidR="00014297" w:rsidRPr="00E5165D" w:rsidRDefault="00014297" w:rsidP="006507E9">
      <w:pPr>
        <w:keepNext/>
        <w:rPr>
          <w:i/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94"/>
      </w:tblGrid>
      <w:tr w:rsidR="00014297" w:rsidRPr="00E5165D" w:rsidTr="00622E35">
        <w:trPr>
          <w:trHeight w:val="567"/>
        </w:trPr>
        <w:tc>
          <w:tcPr>
            <w:tcW w:w="10194" w:type="dxa"/>
            <w:vAlign w:val="center"/>
          </w:tcPr>
          <w:p w:rsidR="00014297" w:rsidRPr="00E5165D" w:rsidRDefault="00BD4D5A" w:rsidP="00622E3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0" cy="2087245"/>
                  <wp:effectExtent l="0" t="0" r="0" b="27305"/>
                  <wp:docPr id="2" name="Diagra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</wp:inline>
              </w:drawing>
            </w:r>
          </w:p>
        </w:tc>
      </w:tr>
    </w:tbl>
    <w:p w:rsidR="00014297" w:rsidRPr="00E5165D" w:rsidRDefault="00014297" w:rsidP="005A5E7E"/>
    <w:p w:rsidR="00014297" w:rsidRPr="00E5165D" w:rsidRDefault="00014297" w:rsidP="006507E9">
      <w:pPr>
        <w:pStyle w:val="Heading1"/>
        <w:rPr>
          <w:color w:val="auto"/>
        </w:rPr>
      </w:pPr>
      <w:r w:rsidRPr="00E5165D">
        <w:rPr>
          <w:color w:val="auto"/>
        </w:rPr>
        <w:t>SIGNATURE</w:t>
      </w:r>
    </w:p>
    <w:p w:rsidR="00014297" w:rsidRPr="00E5165D" w:rsidRDefault="00014297" w:rsidP="00DB32FD">
      <w:pPr>
        <w:ind w:left="284"/>
        <w:rPr>
          <w:i/>
          <w:sz w:val="1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3402"/>
        <w:gridCol w:w="1701"/>
        <w:gridCol w:w="3402"/>
      </w:tblGrid>
      <w:tr w:rsidR="00014297" w:rsidRPr="00E5165D" w:rsidTr="00622E35">
        <w:trPr>
          <w:trHeight w:val="567"/>
        </w:trPr>
        <w:tc>
          <w:tcPr>
            <w:tcW w:w="1701" w:type="dxa"/>
            <w:vAlign w:val="center"/>
          </w:tcPr>
          <w:p w:rsidR="00014297" w:rsidRPr="00E5165D" w:rsidRDefault="00014297" w:rsidP="00AE5527">
            <w:r w:rsidRPr="00E5165D">
              <w:t xml:space="preserve">LINE MANAGER </w:t>
            </w:r>
          </w:p>
        </w:tc>
        <w:tc>
          <w:tcPr>
            <w:tcW w:w="3402" w:type="dxa"/>
            <w:vAlign w:val="center"/>
          </w:tcPr>
          <w:p w:rsidR="00014297" w:rsidRPr="00E5165D" w:rsidRDefault="00014297" w:rsidP="006507E9">
            <w:r w:rsidRPr="00E5165D">
              <w:t xml:space="preserve">Mariano </w:t>
            </w:r>
            <w:proofErr w:type="spellStart"/>
            <w:r w:rsidRPr="00E5165D">
              <w:t>Makara</w:t>
            </w:r>
            <w:proofErr w:type="spellEnd"/>
          </w:p>
        </w:tc>
        <w:tc>
          <w:tcPr>
            <w:tcW w:w="1701" w:type="dxa"/>
            <w:vAlign w:val="center"/>
          </w:tcPr>
          <w:p w:rsidR="00014297" w:rsidRPr="00E5165D" w:rsidRDefault="00014297" w:rsidP="000E7967">
            <w:r w:rsidRPr="00E5165D">
              <w:t>DELEGATED AUTHORITY</w:t>
            </w:r>
          </w:p>
        </w:tc>
        <w:tc>
          <w:tcPr>
            <w:tcW w:w="3402" w:type="dxa"/>
            <w:vAlign w:val="center"/>
          </w:tcPr>
          <w:p w:rsidR="00014297" w:rsidRPr="00E5165D" w:rsidRDefault="00014297" w:rsidP="000E7967">
            <w:r w:rsidRPr="00E5165D">
              <w:t>Keith Merchant</w:t>
            </w:r>
          </w:p>
        </w:tc>
      </w:tr>
      <w:tr w:rsidR="00014297" w:rsidRPr="00E5165D" w:rsidTr="00622E35">
        <w:trPr>
          <w:trHeight w:val="1134"/>
        </w:trPr>
        <w:tc>
          <w:tcPr>
            <w:tcW w:w="1701" w:type="dxa"/>
            <w:vAlign w:val="center"/>
          </w:tcPr>
          <w:p w:rsidR="00014297" w:rsidRPr="00E5165D" w:rsidRDefault="00014297" w:rsidP="00AE5527">
            <w:r w:rsidRPr="00E5165D">
              <w:t xml:space="preserve">SIGNATURE </w:t>
            </w:r>
          </w:p>
        </w:tc>
        <w:tc>
          <w:tcPr>
            <w:tcW w:w="3402" w:type="dxa"/>
            <w:vAlign w:val="center"/>
          </w:tcPr>
          <w:p w:rsidR="00014297" w:rsidRPr="00E5165D" w:rsidRDefault="00014297" w:rsidP="000E7967"/>
        </w:tc>
        <w:tc>
          <w:tcPr>
            <w:tcW w:w="1701" w:type="dxa"/>
            <w:vAlign w:val="center"/>
          </w:tcPr>
          <w:p w:rsidR="00014297" w:rsidRPr="00E5165D" w:rsidRDefault="00014297" w:rsidP="000E7967">
            <w:r w:rsidRPr="00E5165D">
              <w:t>SIGNATURE</w:t>
            </w:r>
          </w:p>
        </w:tc>
        <w:tc>
          <w:tcPr>
            <w:tcW w:w="3402" w:type="dxa"/>
            <w:vAlign w:val="center"/>
          </w:tcPr>
          <w:p w:rsidR="00014297" w:rsidRPr="00E5165D" w:rsidRDefault="00014297" w:rsidP="000E7967"/>
        </w:tc>
      </w:tr>
      <w:tr w:rsidR="00014297" w:rsidRPr="00E5165D" w:rsidTr="00622E35">
        <w:trPr>
          <w:trHeight w:val="425"/>
        </w:trPr>
        <w:tc>
          <w:tcPr>
            <w:tcW w:w="1701" w:type="dxa"/>
            <w:vAlign w:val="center"/>
          </w:tcPr>
          <w:p w:rsidR="00014297" w:rsidRPr="00E5165D" w:rsidRDefault="00014297" w:rsidP="000E7967">
            <w:r w:rsidRPr="00E5165D">
              <w:t>DATE</w:t>
            </w:r>
          </w:p>
        </w:tc>
        <w:tc>
          <w:tcPr>
            <w:tcW w:w="3402" w:type="dxa"/>
            <w:vAlign w:val="center"/>
          </w:tcPr>
          <w:p w:rsidR="00014297" w:rsidRPr="00E5165D" w:rsidRDefault="00014297" w:rsidP="000E7967"/>
        </w:tc>
        <w:tc>
          <w:tcPr>
            <w:tcW w:w="1701" w:type="dxa"/>
            <w:vAlign w:val="center"/>
          </w:tcPr>
          <w:p w:rsidR="00014297" w:rsidRPr="00E5165D" w:rsidRDefault="00014297" w:rsidP="000E7967">
            <w:r w:rsidRPr="00E5165D">
              <w:t>DATE</w:t>
            </w:r>
          </w:p>
        </w:tc>
        <w:tc>
          <w:tcPr>
            <w:tcW w:w="3402" w:type="dxa"/>
            <w:vAlign w:val="center"/>
          </w:tcPr>
          <w:p w:rsidR="00014297" w:rsidRPr="00E5165D" w:rsidRDefault="00014297" w:rsidP="000E7967"/>
        </w:tc>
      </w:tr>
    </w:tbl>
    <w:p w:rsidR="00014297" w:rsidRPr="00E5165D" w:rsidRDefault="00014297" w:rsidP="000E7967"/>
    <w:p w:rsidR="00014297" w:rsidRDefault="00014297" w:rsidP="00DF3CD0"/>
    <w:p w:rsidR="00014297" w:rsidRDefault="00014297" w:rsidP="00DF3CD0"/>
    <w:p w:rsidR="00014297" w:rsidRDefault="00014297" w:rsidP="00DF3CD0"/>
    <w:p w:rsidR="00014297" w:rsidRPr="00050032" w:rsidRDefault="00014297" w:rsidP="00050032"/>
    <w:sectPr w:rsidR="00014297" w:rsidRPr="00050032" w:rsidSect="00045AF5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418" w:right="851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BF1" w:rsidRDefault="00840BF1" w:rsidP="003060D5">
      <w:r>
        <w:separator/>
      </w:r>
    </w:p>
  </w:endnote>
  <w:endnote w:type="continuationSeparator" w:id="0">
    <w:p w:rsidR="00840BF1" w:rsidRDefault="00840BF1" w:rsidP="0030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297" w:rsidRDefault="00014297" w:rsidP="00CC3B70">
    <w:pPr>
      <w:pStyle w:val="Footer"/>
      <w:tabs>
        <w:tab w:val="clear" w:pos="4513"/>
        <w:tab w:val="clear" w:pos="9026"/>
        <w:tab w:val="left" w:pos="4253"/>
        <w:tab w:val="right" w:pos="9923"/>
      </w:tabs>
    </w:pPr>
    <w:r>
      <w:tab/>
      <w:t>&lt;19/02/13&gt;</w:t>
    </w:r>
    <w:r>
      <w:tab/>
      <w:t xml:space="preserve">Page </w:t>
    </w:r>
    <w:r w:rsidR="00AE5527">
      <w:fldChar w:fldCharType="begin"/>
    </w:r>
    <w:r w:rsidR="00AE5527">
      <w:instrText xml:space="preserve"> PAGE </w:instrText>
    </w:r>
    <w:r w:rsidR="00AE5527">
      <w:fldChar w:fldCharType="separate"/>
    </w:r>
    <w:r w:rsidR="00AE5527">
      <w:rPr>
        <w:noProof/>
      </w:rPr>
      <w:t>2</w:t>
    </w:r>
    <w:r w:rsidR="00AE552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297" w:rsidRPr="00870A35" w:rsidRDefault="00014297">
    <w:pPr>
      <w:pStyle w:val="Footer"/>
      <w:rPr>
        <w:sz w:val="16"/>
      </w:rPr>
    </w:pPr>
    <w:r w:rsidRPr="00870A35">
      <w:rPr>
        <w:sz w:val="16"/>
      </w:rPr>
      <w:t xml:space="preserve">Template last updated </w:t>
    </w:r>
    <w:r>
      <w:rPr>
        <w:sz w:val="16"/>
      </w:rPr>
      <w:t>January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BF1" w:rsidRDefault="00840BF1" w:rsidP="003060D5">
      <w:r>
        <w:separator/>
      </w:r>
    </w:p>
  </w:footnote>
  <w:footnote w:type="continuationSeparator" w:id="0">
    <w:p w:rsidR="00840BF1" w:rsidRDefault="00840BF1" w:rsidP="00306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297" w:rsidRPr="006357E0" w:rsidRDefault="00AE5527" w:rsidP="006357E0">
    <w:pPr>
      <w:pStyle w:val="Header"/>
    </w:pPr>
    <w:r>
      <w:fldChar w:fldCharType="begin"/>
    </w:r>
    <w:r>
      <w:instrText xml:space="preserve"> FILENAME   \* MERGEFORMAT </w:instrText>
    </w:r>
    <w:r>
      <w:fldChar w:fldCharType="separate"/>
    </w:r>
    <w:ins w:id="2" w:author="nkoepsel" w:date="2013-02-25T16:27:00Z">
      <w:r w:rsidR="00E5165D">
        <w:rPr>
          <w:noProof/>
        </w:rPr>
        <w:t>PD Associate Professor in Diagnostic Imaging Feb 2013 KAJ.docx</w:t>
      </w:r>
    </w:ins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297" w:rsidRPr="00BE0B4B" w:rsidRDefault="00BD4D5A" w:rsidP="00BE0B4B">
    <w:pPr>
      <w:tabs>
        <w:tab w:val="left" w:pos="142"/>
      </w:tabs>
      <w:rPr>
        <w:sz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688975</wp:posOffset>
          </wp:positionH>
          <wp:positionV relativeFrom="page">
            <wp:posOffset>476250</wp:posOffset>
          </wp:positionV>
          <wp:extent cx="1565275" cy="541020"/>
          <wp:effectExtent l="0" t="0" r="0" b="0"/>
          <wp:wrapNone/>
          <wp:docPr id="1" name="Picture 1" descr="USY_MB1_RGB_Standard_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Y_MB1_RGB_Standard_Logo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4297" w:rsidRPr="00144FBF" w:rsidRDefault="00014297" w:rsidP="00BE0B4B">
    <w:pPr>
      <w:pStyle w:val="HeaderFirstPage"/>
      <w:spacing w:before="240"/>
      <w:rPr>
        <w:b/>
      </w:rPr>
    </w:pPr>
    <w:r w:rsidRPr="00144FBF">
      <w:rPr>
        <w:b/>
      </w:rPr>
      <w:t>POSITION DESCRIPTION</w:t>
    </w:r>
  </w:p>
  <w:p w:rsidR="00014297" w:rsidRDefault="00014297" w:rsidP="00A61A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C1BB8"/>
    <w:multiLevelType w:val="multilevel"/>
    <w:tmpl w:val="3AB6D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A225CC6"/>
    <w:multiLevelType w:val="hybridMultilevel"/>
    <w:tmpl w:val="DD045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9C78E7"/>
    <w:multiLevelType w:val="hybridMultilevel"/>
    <w:tmpl w:val="F440E112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70"/>
    <w:rsid w:val="0000051D"/>
    <w:rsid w:val="00000CDF"/>
    <w:rsid w:val="00000EDB"/>
    <w:rsid w:val="000017D4"/>
    <w:rsid w:val="00001D52"/>
    <w:rsid w:val="00001FD4"/>
    <w:rsid w:val="0000226D"/>
    <w:rsid w:val="00002A18"/>
    <w:rsid w:val="00002F1A"/>
    <w:rsid w:val="000030E5"/>
    <w:rsid w:val="0000352C"/>
    <w:rsid w:val="000039D0"/>
    <w:rsid w:val="000047CC"/>
    <w:rsid w:val="00004A0F"/>
    <w:rsid w:val="0000529B"/>
    <w:rsid w:val="0000570D"/>
    <w:rsid w:val="000057F3"/>
    <w:rsid w:val="00005F04"/>
    <w:rsid w:val="000064D6"/>
    <w:rsid w:val="00006595"/>
    <w:rsid w:val="000068A3"/>
    <w:rsid w:val="00006A78"/>
    <w:rsid w:val="00006EDB"/>
    <w:rsid w:val="0000781D"/>
    <w:rsid w:val="000079BE"/>
    <w:rsid w:val="00007C57"/>
    <w:rsid w:val="000100EC"/>
    <w:rsid w:val="0001019C"/>
    <w:rsid w:val="000102DE"/>
    <w:rsid w:val="000105D4"/>
    <w:rsid w:val="00010CCA"/>
    <w:rsid w:val="0001142D"/>
    <w:rsid w:val="00011D71"/>
    <w:rsid w:val="00011E90"/>
    <w:rsid w:val="00011EF7"/>
    <w:rsid w:val="00011FCE"/>
    <w:rsid w:val="00012403"/>
    <w:rsid w:val="00012FE2"/>
    <w:rsid w:val="00013E67"/>
    <w:rsid w:val="00014020"/>
    <w:rsid w:val="00014297"/>
    <w:rsid w:val="00014756"/>
    <w:rsid w:val="000148FB"/>
    <w:rsid w:val="0001512C"/>
    <w:rsid w:val="00015AE7"/>
    <w:rsid w:val="000160FD"/>
    <w:rsid w:val="00016954"/>
    <w:rsid w:val="00017842"/>
    <w:rsid w:val="00017AF7"/>
    <w:rsid w:val="00017E9D"/>
    <w:rsid w:val="00020D9F"/>
    <w:rsid w:val="00021391"/>
    <w:rsid w:val="00021C3B"/>
    <w:rsid w:val="00022345"/>
    <w:rsid w:val="0002248D"/>
    <w:rsid w:val="00022C05"/>
    <w:rsid w:val="000241B0"/>
    <w:rsid w:val="0002477E"/>
    <w:rsid w:val="00025303"/>
    <w:rsid w:val="000255B6"/>
    <w:rsid w:val="000258E0"/>
    <w:rsid w:val="00025B9C"/>
    <w:rsid w:val="00025DA8"/>
    <w:rsid w:val="00026E27"/>
    <w:rsid w:val="00026EF2"/>
    <w:rsid w:val="00026FA1"/>
    <w:rsid w:val="0003063F"/>
    <w:rsid w:val="000306FF"/>
    <w:rsid w:val="00030D5B"/>
    <w:rsid w:val="000317BD"/>
    <w:rsid w:val="000317DA"/>
    <w:rsid w:val="00031807"/>
    <w:rsid w:val="00031C81"/>
    <w:rsid w:val="000325C1"/>
    <w:rsid w:val="0003305B"/>
    <w:rsid w:val="0003382D"/>
    <w:rsid w:val="00034E34"/>
    <w:rsid w:val="00034E50"/>
    <w:rsid w:val="00034EAE"/>
    <w:rsid w:val="00035B84"/>
    <w:rsid w:val="00035C17"/>
    <w:rsid w:val="00035C50"/>
    <w:rsid w:val="00036379"/>
    <w:rsid w:val="000364C0"/>
    <w:rsid w:val="000366F2"/>
    <w:rsid w:val="0003701A"/>
    <w:rsid w:val="00040DE6"/>
    <w:rsid w:val="00041053"/>
    <w:rsid w:val="0004137B"/>
    <w:rsid w:val="0004193B"/>
    <w:rsid w:val="000424A6"/>
    <w:rsid w:val="00042D96"/>
    <w:rsid w:val="00042E63"/>
    <w:rsid w:val="00043195"/>
    <w:rsid w:val="0004329F"/>
    <w:rsid w:val="00043325"/>
    <w:rsid w:val="000439AF"/>
    <w:rsid w:val="00043DEC"/>
    <w:rsid w:val="0004444F"/>
    <w:rsid w:val="0004474A"/>
    <w:rsid w:val="00044A47"/>
    <w:rsid w:val="000458BC"/>
    <w:rsid w:val="00045AF5"/>
    <w:rsid w:val="000461FF"/>
    <w:rsid w:val="00046CC9"/>
    <w:rsid w:val="000471A2"/>
    <w:rsid w:val="0004722B"/>
    <w:rsid w:val="00050032"/>
    <w:rsid w:val="000504F6"/>
    <w:rsid w:val="000506D2"/>
    <w:rsid w:val="00050D2B"/>
    <w:rsid w:val="00051808"/>
    <w:rsid w:val="00051818"/>
    <w:rsid w:val="00051F31"/>
    <w:rsid w:val="00052007"/>
    <w:rsid w:val="000523CC"/>
    <w:rsid w:val="0005240E"/>
    <w:rsid w:val="0005261D"/>
    <w:rsid w:val="00052A4C"/>
    <w:rsid w:val="00052B2E"/>
    <w:rsid w:val="000530AB"/>
    <w:rsid w:val="000530FB"/>
    <w:rsid w:val="0005326B"/>
    <w:rsid w:val="000534DA"/>
    <w:rsid w:val="00053557"/>
    <w:rsid w:val="00053F0C"/>
    <w:rsid w:val="00054852"/>
    <w:rsid w:val="00055BCD"/>
    <w:rsid w:val="00055D04"/>
    <w:rsid w:val="0005601E"/>
    <w:rsid w:val="00056AD4"/>
    <w:rsid w:val="00056CB1"/>
    <w:rsid w:val="000574D6"/>
    <w:rsid w:val="00057528"/>
    <w:rsid w:val="00060BE7"/>
    <w:rsid w:val="00061D1C"/>
    <w:rsid w:val="00061DCF"/>
    <w:rsid w:val="000638F4"/>
    <w:rsid w:val="00064E4D"/>
    <w:rsid w:val="00065055"/>
    <w:rsid w:val="00065275"/>
    <w:rsid w:val="0006553E"/>
    <w:rsid w:val="00065788"/>
    <w:rsid w:val="00065E3C"/>
    <w:rsid w:val="00065EF3"/>
    <w:rsid w:val="0006601C"/>
    <w:rsid w:val="00066CE2"/>
    <w:rsid w:val="00066F42"/>
    <w:rsid w:val="00067AC5"/>
    <w:rsid w:val="00067B0A"/>
    <w:rsid w:val="00070779"/>
    <w:rsid w:val="00070CB5"/>
    <w:rsid w:val="00071210"/>
    <w:rsid w:val="000712F2"/>
    <w:rsid w:val="00071487"/>
    <w:rsid w:val="000716E3"/>
    <w:rsid w:val="000720F7"/>
    <w:rsid w:val="000723E3"/>
    <w:rsid w:val="00072835"/>
    <w:rsid w:val="00072C7D"/>
    <w:rsid w:val="00072CD1"/>
    <w:rsid w:val="00072D0A"/>
    <w:rsid w:val="00073173"/>
    <w:rsid w:val="00073D86"/>
    <w:rsid w:val="00073F6C"/>
    <w:rsid w:val="00073FFC"/>
    <w:rsid w:val="00074217"/>
    <w:rsid w:val="0007470A"/>
    <w:rsid w:val="000747D8"/>
    <w:rsid w:val="00074CF7"/>
    <w:rsid w:val="00076645"/>
    <w:rsid w:val="00077132"/>
    <w:rsid w:val="0007797F"/>
    <w:rsid w:val="00077D63"/>
    <w:rsid w:val="00080B0E"/>
    <w:rsid w:val="00080C95"/>
    <w:rsid w:val="00080FFA"/>
    <w:rsid w:val="000811BE"/>
    <w:rsid w:val="0008185C"/>
    <w:rsid w:val="00081C2A"/>
    <w:rsid w:val="0008275C"/>
    <w:rsid w:val="00082773"/>
    <w:rsid w:val="00083690"/>
    <w:rsid w:val="000836C6"/>
    <w:rsid w:val="00084DE3"/>
    <w:rsid w:val="00085804"/>
    <w:rsid w:val="00086088"/>
    <w:rsid w:val="000863A2"/>
    <w:rsid w:val="000868E1"/>
    <w:rsid w:val="000869A2"/>
    <w:rsid w:val="00086CF7"/>
    <w:rsid w:val="00086ED9"/>
    <w:rsid w:val="0008730C"/>
    <w:rsid w:val="000874E0"/>
    <w:rsid w:val="000907F3"/>
    <w:rsid w:val="0009081B"/>
    <w:rsid w:val="00091058"/>
    <w:rsid w:val="000910D0"/>
    <w:rsid w:val="00091871"/>
    <w:rsid w:val="00091DFB"/>
    <w:rsid w:val="00092C3D"/>
    <w:rsid w:val="00093FD5"/>
    <w:rsid w:val="00095459"/>
    <w:rsid w:val="000955AB"/>
    <w:rsid w:val="00095A40"/>
    <w:rsid w:val="0009644A"/>
    <w:rsid w:val="00096B6C"/>
    <w:rsid w:val="00096CB1"/>
    <w:rsid w:val="00096D19"/>
    <w:rsid w:val="000974EE"/>
    <w:rsid w:val="00097B12"/>
    <w:rsid w:val="00097C64"/>
    <w:rsid w:val="000A022D"/>
    <w:rsid w:val="000A0B6D"/>
    <w:rsid w:val="000A105A"/>
    <w:rsid w:val="000A1434"/>
    <w:rsid w:val="000A19D7"/>
    <w:rsid w:val="000A1DDE"/>
    <w:rsid w:val="000A2596"/>
    <w:rsid w:val="000A2624"/>
    <w:rsid w:val="000A2786"/>
    <w:rsid w:val="000A27A7"/>
    <w:rsid w:val="000A2C89"/>
    <w:rsid w:val="000A3052"/>
    <w:rsid w:val="000A3357"/>
    <w:rsid w:val="000A38EB"/>
    <w:rsid w:val="000A39D5"/>
    <w:rsid w:val="000A3AA0"/>
    <w:rsid w:val="000A4B90"/>
    <w:rsid w:val="000A4BA9"/>
    <w:rsid w:val="000A5ED7"/>
    <w:rsid w:val="000A6510"/>
    <w:rsid w:val="000A7212"/>
    <w:rsid w:val="000A7465"/>
    <w:rsid w:val="000A7C71"/>
    <w:rsid w:val="000A7DC2"/>
    <w:rsid w:val="000A7FB5"/>
    <w:rsid w:val="000B0DA8"/>
    <w:rsid w:val="000B16F5"/>
    <w:rsid w:val="000B18D0"/>
    <w:rsid w:val="000B1B60"/>
    <w:rsid w:val="000B1BCC"/>
    <w:rsid w:val="000B1E83"/>
    <w:rsid w:val="000B2144"/>
    <w:rsid w:val="000B2187"/>
    <w:rsid w:val="000B3596"/>
    <w:rsid w:val="000B3861"/>
    <w:rsid w:val="000B4499"/>
    <w:rsid w:val="000B4D35"/>
    <w:rsid w:val="000B4EFB"/>
    <w:rsid w:val="000B692A"/>
    <w:rsid w:val="000B6D00"/>
    <w:rsid w:val="000B77E9"/>
    <w:rsid w:val="000B7E23"/>
    <w:rsid w:val="000C03A6"/>
    <w:rsid w:val="000C0E9C"/>
    <w:rsid w:val="000C1BFB"/>
    <w:rsid w:val="000C1EA5"/>
    <w:rsid w:val="000C1F1E"/>
    <w:rsid w:val="000C26D3"/>
    <w:rsid w:val="000C4123"/>
    <w:rsid w:val="000C5527"/>
    <w:rsid w:val="000C5894"/>
    <w:rsid w:val="000C5915"/>
    <w:rsid w:val="000C5ACE"/>
    <w:rsid w:val="000C5C97"/>
    <w:rsid w:val="000C5F6E"/>
    <w:rsid w:val="000C682F"/>
    <w:rsid w:val="000D1341"/>
    <w:rsid w:val="000D1CAE"/>
    <w:rsid w:val="000D1ED6"/>
    <w:rsid w:val="000D288B"/>
    <w:rsid w:val="000D29E4"/>
    <w:rsid w:val="000D2A71"/>
    <w:rsid w:val="000D3304"/>
    <w:rsid w:val="000D3396"/>
    <w:rsid w:val="000D33EA"/>
    <w:rsid w:val="000D3ACE"/>
    <w:rsid w:val="000D3FC3"/>
    <w:rsid w:val="000D476E"/>
    <w:rsid w:val="000D55C9"/>
    <w:rsid w:val="000D59E1"/>
    <w:rsid w:val="000D604A"/>
    <w:rsid w:val="000D6089"/>
    <w:rsid w:val="000D60D7"/>
    <w:rsid w:val="000D637F"/>
    <w:rsid w:val="000D6408"/>
    <w:rsid w:val="000D6739"/>
    <w:rsid w:val="000D6E1D"/>
    <w:rsid w:val="000D73E7"/>
    <w:rsid w:val="000D7750"/>
    <w:rsid w:val="000D78FF"/>
    <w:rsid w:val="000E0A0D"/>
    <w:rsid w:val="000E117B"/>
    <w:rsid w:val="000E1C7B"/>
    <w:rsid w:val="000E25F1"/>
    <w:rsid w:val="000E30AE"/>
    <w:rsid w:val="000E314F"/>
    <w:rsid w:val="000E3916"/>
    <w:rsid w:val="000E3AFE"/>
    <w:rsid w:val="000E4231"/>
    <w:rsid w:val="000E4BD9"/>
    <w:rsid w:val="000E4ED9"/>
    <w:rsid w:val="000E51D6"/>
    <w:rsid w:val="000E5381"/>
    <w:rsid w:val="000E5477"/>
    <w:rsid w:val="000E6221"/>
    <w:rsid w:val="000E71FE"/>
    <w:rsid w:val="000E7967"/>
    <w:rsid w:val="000E7A4B"/>
    <w:rsid w:val="000F1EDC"/>
    <w:rsid w:val="000F2100"/>
    <w:rsid w:val="000F26CB"/>
    <w:rsid w:val="000F2E36"/>
    <w:rsid w:val="000F30BC"/>
    <w:rsid w:val="000F3157"/>
    <w:rsid w:val="000F32BB"/>
    <w:rsid w:val="000F5681"/>
    <w:rsid w:val="000F6CA1"/>
    <w:rsid w:val="000F7564"/>
    <w:rsid w:val="000F7949"/>
    <w:rsid w:val="000F7B73"/>
    <w:rsid w:val="000F7D75"/>
    <w:rsid w:val="00100146"/>
    <w:rsid w:val="00100196"/>
    <w:rsid w:val="00100233"/>
    <w:rsid w:val="001009BB"/>
    <w:rsid w:val="00101B8C"/>
    <w:rsid w:val="00101BE7"/>
    <w:rsid w:val="001023D9"/>
    <w:rsid w:val="00102889"/>
    <w:rsid w:val="00102D10"/>
    <w:rsid w:val="00103A72"/>
    <w:rsid w:val="00103F43"/>
    <w:rsid w:val="001042F4"/>
    <w:rsid w:val="00105471"/>
    <w:rsid w:val="0010574C"/>
    <w:rsid w:val="001057EC"/>
    <w:rsid w:val="00105A16"/>
    <w:rsid w:val="00105DD9"/>
    <w:rsid w:val="0010601E"/>
    <w:rsid w:val="001061C8"/>
    <w:rsid w:val="00106FE3"/>
    <w:rsid w:val="00107F01"/>
    <w:rsid w:val="00110310"/>
    <w:rsid w:val="001104D4"/>
    <w:rsid w:val="00110764"/>
    <w:rsid w:val="00110791"/>
    <w:rsid w:val="00110B57"/>
    <w:rsid w:val="00110E9C"/>
    <w:rsid w:val="001111A3"/>
    <w:rsid w:val="0011167E"/>
    <w:rsid w:val="00111890"/>
    <w:rsid w:val="0011197F"/>
    <w:rsid w:val="00111D4A"/>
    <w:rsid w:val="00111EA9"/>
    <w:rsid w:val="00113361"/>
    <w:rsid w:val="00113B5A"/>
    <w:rsid w:val="00113B6E"/>
    <w:rsid w:val="00114307"/>
    <w:rsid w:val="0011432F"/>
    <w:rsid w:val="00114419"/>
    <w:rsid w:val="00114EED"/>
    <w:rsid w:val="0011553D"/>
    <w:rsid w:val="00115889"/>
    <w:rsid w:val="00116555"/>
    <w:rsid w:val="00116DCA"/>
    <w:rsid w:val="001173E2"/>
    <w:rsid w:val="00117AD8"/>
    <w:rsid w:val="00117FAD"/>
    <w:rsid w:val="0012096C"/>
    <w:rsid w:val="001210A3"/>
    <w:rsid w:val="00121554"/>
    <w:rsid w:val="0012198C"/>
    <w:rsid w:val="001220A7"/>
    <w:rsid w:val="00122358"/>
    <w:rsid w:val="0012241F"/>
    <w:rsid w:val="00122C73"/>
    <w:rsid w:val="0012379C"/>
    <w:rsid w:val="00123D3E"/>
    <w:rsid w:val="00124309"/>
    <w:rsid w:val="0012482B"/>
    <w:rsid w:val="00124E29"/>
    <w:rsid w:val="00124E67"/>
    <w:rsid w:val="0012536C"/>
    <w:rsid w:val="00125522"/>
    <w:rsid w:val="00125B8C"/>
    <w:rsid w:val="001266D0"/>
    <w:rsid w:val="00126D26"/>
    <w:rsid w:val="00130DBB"/>
    <w:rsid w:val="00131648"/>
    <w:rsid w:val="00131807"/>
    <w:rsid w:val="00132674"/>
    <w:rsid w:val="00132A68"/>
    <w:rsid w:val="0013318C"/>
    <w:rsid w:val="00133617"/>
    <w:rsid w:val="00133C91"/>
    <w:rsid w:val="00133E90"/>
    <w:rsid w:val="00134015"/>
    <w:rsid w:val="001343EE"/>
    <w:rsid w:val="001344AD"/>
    <w:rsid w:val="00134C8E"/>
    <w:rsid w:val="00134CAE"/>
    <w:rsid w:val="00134CF2"/>
    <w:rsid w:val="00134F8E"/>
    <w:rsid w:val="00134FB4"/>
    <w:rsid w:val="00135925"/>
    <w:rsid w:val="00135ACB"/>
    <w:rsid w:val="00136469"/>
    <w:rsid w:val="00136AE2"/>
    <w:rsid w:val="00136B57"/>
    <w:rsid w:val="00137207"/>
    <w:rsid w:val="00137646"/>
    <w:rsid w:val="00137B78"/>
    <w:rsid w:val="0014068C"/>
    <w:rsid w:val="00140C82"/>
    <w:rsid w:val="0014109D"/>
    <w:rsid w:val="001419F1"/>
    <w:rsid w:val="0014261F"/>
    <w:rsid w:val="0014298E"/>
    <w:rsid w:val="00142D51"/>
    <w:rsid w:val="00143018"/>
    <w:rsid w:val="00143850"/>
    <w:rsid w:val="00143DD6"/>
    <w:rsid w:val="0014454B"/>
    <w:rsid w:val="00144FBF"/>
    <w:rsid w:val="00145676"/>
    <w:rsid w:val="00145944"/>
    <w:rsid w:val="0014614C"/>
    <w:rsid w:val="0014687F"/>
    <w:rsid w:val="00146B60"/>
    <w:rsid w:val="00147A1C"/>
    <w:rsid w:val="00150A26"/>
    <w:rsid w:val="00150C92"/>
    <w:rsid w:val="00150C95"/>
    <w:rsid w:val="00150EC1"/>
    <w:rsid w:val="00151112"/>
    <w:rsid w:val="001514A7"/>
    <w:rsid w:val="001518A3"/>
    <w:rsid w:val="0015213F"/>
    <w:rsid w:val="001522E9"/>
    <w:rsid w:val="00152583"/>
    <w:rsid w:val="001525A2"/>
    <w:rsid w:val="001531B3"/>
    <w:rsid w:val="00153C37"/>
    <w:rsid w:val="00154A2E"/>
    <w:rsid w:val="00154EDB"/>
    <w:rsid w:val="00155104"/>
    <w:rsid w:val="00155FA8"/>
    <w:rsid w:val="00156003"/>
    <w:rsid w:val="001568C9"/>
    <w:rsid w:val="00156AE7"/>
    <w:rsid w:val="00156AFA"/>
    <w:rsid w:val="00157A1C"/>
    <w:rsid w:val="00157C35"/>
    <w:rsid w:val="00157FE5"/>
    <w:rsid w:val="001600C0"/>
    <w:rsid w:val="001603DD"/>
    <w:rsid w:val="00160B0B"/>
    <w:rsid w:val="00160F09"/>
    <w:rsid w:val="00160F2D"/>
    <w:rsid w:val="0016136F"/>
    <w:rsid w:val="00161B6B"/>
    <w:rsid w:val="0016212E"/>
    <w:rsid w:val="001621F2"/>
    <w:rsid w:val="0016338D"/>
    <w:rsid w:val="00163FDE"/>
    <w:rsid w:val="001651B0"/>
    <w:rsid w:val="001651DC"/>
    <w:rsid w:val="00165562"/>
    <w:rsid w:val="00165A06"/>
    <w:rsid w:val="00165A20"/>
    <w:rsid w:val="0016651E"/>
    <w:rsid w:val="00167F91"/>
    <w:rsid w:val="0017019E"/>
    <w:rsid w:val="001709C1"/>
    <w:rsid w:val="0017124F"/>
    <w:rsid w:val="00172ECD"/>
    <w:rsid w:val="0017317A"/>
    <w:rsid w:val="001732EE"/>
    <w:rsid w:val="00173560"/>
    <w:rsid w:val="00174020"/>
    <w:rsid w:val="00174083"/>
    <w:rsid w:val="00174201"/>
    <w:rsid w:val="0017449E"/>
    <w:rsid w:val="001744D3"/>
    <w:rsid w:val="0017627A"/>
    <w:rsid w:val="00177044"/>
    <w:rsid w:val="00180351"/>
    <w:rsid w:val="0018037C"/>
    <w:rsid w:val="00180C9A"/>
    <w:rsid w:val="00181132"/>
    <w:rsid w:val="00181F5D"/>
    <w:rsid w:val="001829E7"/>
    <w:rsid w:val="00183098"/>
    <w:rsid w:val="00183342"/>
    <w:rsid w:val="0018380C"/>
    <w:rsid w:val="001849D0"/>
    <w:rsid w:val="00184DF5"/>
    <w:rsid w:val="0018504E"/>
    <w:rsid w:val="00185105"/>
    <w:rsid w:val="00186252"/>
    <w:rsid w:val="00186EC7"/>
    <w:rsid w:val="00187099"/>
    <w:rsid w:val="001873E5"/>
    <w:rsid w:val="00187FA5"/>
    <w:rsid w:val="00190130"/>
    <w:rsid w:val="0019092C"/>
    <w:rsid w:val="00190C35"/>
    <w:rsid w:val="0019166D"/>
    <w:rsid w:val="001918D7"/>
    <w:rsid w:val="00192001"/>
    <w:rsid w:val="00192562"/>
    <w:rsid w:val="0019297F"/>
    <w:rsid w:val="00192A06"/>
    <w:rsid w:val="00192EF6"/>
    <w:rsid w:val="001930FE"/>
    <w:rsid w:val="0019383A"/>
    <w:rsid w:val="00194139"/>
    <w:rsid w:val="001946E6"/>
    <w:rsid w:val="00194A54"/>
    <w:rsid w:val="00196005"/>
    <w:rsid w:val="00196611"/>
    <w:rsid w:val="00197AC1"/>
    <w:rsid w:val="00197E79"/>
    <w:rsid w:val="001A03E0"/>
    <w:rsid w:val="001A0724"/>
    <w:rsid w:val="001A08E2"/>
    <w:rsid w:val="001A1318"/>
    <w:rsid w:val="001A1D0F"/>
    <w:rsid w:val="001A252D"/>
    <w:rsid w:val="001A3135"/>
    <w:rsid w:val="001A3580"/>
    <w:rsid w:val="001A3EDE"/>
    <w:rsid w:val="001A3F44"/>
    <w:rsid w:val="001A4D68"/>
    <w:rsid w:val="001A5523"/>
    <w:rsid w:val="001A5804"/>
    <w:rsid w:val="001A584F"/>
    <w:rsid w:val="001A5987"/>
    <w:rsid w:val="001A5B2B"/>
    <w:rsid w:val="001A635D"/>
    <w:rsid w:val="001A63A3"/>
    <w:rsid w:val="001A6896"/>
    <w:rsid w:val="001A6D2A"/>
    <w:rsid w:val="001A725E"/>
    <w:rsid w:val="001B0139"/>
    <w:rsid w:val="001B152C"/>
    <w:rsid w:val="001B1835"/>
    <w:rsid w:val="001B1B68"/>
    <w:rsid w:val="001B1F25"/>
    <w:rsid w:val="001B25D0"/>
    <w:rsid w:val="001B2A90"/>
    <w:rsid w:val="001B2AA9"/>
    <w:rsid w:val="001B2CB0"/>
    <w:rsid w:val="001B2CF7"/>
    <w:rsid w:val="001B36E9"/>
    <w:rsid w:val="001B43F7"/>
    <w:rsid w:val="001B498A"/>
    <w:rsid w:val="001B49B0"/>
    <w:rsid w:val="001B4EAC"/>
    <w:rsid w:val="001B4EE8"/>
    <w:rsid w:val="001B6104"/>
    <w:rsid w:val="001B6203"/>
    <w:rsid w:val="001B6760"/>
    <w:rsid w:val="001B6829"/>
    <w:rsid w:val="001B6DDE"/>
    <w:rsid w:val="001B7953"/>
    <w:rsid w:val="001B7B9F"/>
    <w:rsid w:val="001C00BA"/>
    <w:rsid w:val="001C01F0"/>
    <w:rsid w:val="001C11D4"/>
    <w:rsid w:val="001C236D"/>
    <w:rsid w:val="001C26E5"/>
    <w:rsid w:val="001C2A9D"/>
    <w:rsid w:val="001C2BA6"/>
    <w:rsid w:val="001C3439"/>
    <w:rsid w:val="001C4980"/>
    <w:rsid w:val="001C4C75"/>
    <w:rsid w:val="001C5381"/>
    <w:rsid w:val="001C5CDA"/>
    <w:rsid w:val="001C6B2D"/>
    <w:rsid w:val="001D02A3"/>
    <w:rsid w:val="001D069E"/>
    <w:rsid w:val="001D06EF"/>
    <w:rsid w:val="001D1187"/>
    <w:rsid w:val="001D164A"/>
    <w:rsid w:val="001D17E0"/>
    <w:rsid w:val="001D1D95"/>
    <w:rsid w:val="001D1D9D"/>
    <w:rsid w:val="001D26DF"/>
    <w:rsid w:val="001D2903"/>
    <w:rsid w:val="001D2964"/>
    <w:rsid w:val="001D2E86"/>
    <w:rsid w:val="001D389D"/>
    <w:rsid w:val="001D3D0C"/>
    <w:rsid w:val="001D4080"/>
    <w:rsid w:val="001D4279"/>
    <w:rsid w:val="001D4EE5"/>
    <w:rsid w:val="001D50CA"/>
    <w:rsid w:val="001D5279"/>
    <w:rsid w:val="001D5768"/>
    <w:rsid w:val="001D5A5F"/>
    <w:rsid w:val="001D6B30"/>
    <w:rsid w:val="001D70CD"/>
    <w:rsid w:val="001D73BC"/>
    <w:rsid w:val="001D7578"/>
    <w:rsid w:val="001D76C7"/>
    <w:rsid w:val="001E0010"/>
    <w:rsid w:val="001E02C8"/>
    <w:rsid w:val="001E0645"/>
    <w:rsid w:val="001E0805"/>
    <w:rsid w:val="001E0DD2"/>
    <w:rsid w:val="001E0DE2"/>
    <w:rsid w:val="001E0ED7"/>
    <w:rsid w:val="001E17C0"/>
    <w:rsid w:val="001E17E9"/>
    <w:rsid w:val="001E2140"/>
    <w:rsid w:val="001E2616"/>
    <w:rsid w:val="001E3876"/>
    <w:rsid w:val="001E443B"/>
    <w:rsid w:val="001E49EB"/>
    <w:rsid w:val="001E4BF6"/>
    <w:rsid w:val="001E5124"/>
    <w:rsid w:val="001E52FA"/>
    <w:rsid w:val="001E5D70"/>
    <w:rsid w:val="001E5F42"/>
    <w:rsid w:val="001E60A0"/>
    <w:rsid w:val="001E6B62"/>
    <w:rsid w:val="001E6D89"/>
    <w:rsid w:val="001E7064"/>
    <w:rsid w:val="001E7762"/>
    <w:rsid w:val="001E7AEF"/>
    <w:rsid w:val="001F016D"/>
    <w:rsid w:val="001F01FC"/>
    <w:rsid w:val="001F0B4D"/>
    <w:rsid w:val="001F0C2A"/>
    <w:rsid w:val="001F11A0"/>
    <w:rsid w:val="001F170E"/>
    <w:rsid w:val="001F20AB"/>
    <w:rsid w:val="001F2264"/>
    <w:rsid w:val="001F22CE"/>
    <w:rsid w:val="001F24FA"/>
    <w:rsid w:val="001F375F"/>
    <w:rsid w:val="001F3F0B"/>
    <w:rsid w:val="001F489C"/>
    <w:rsid w:val="001F5391"/>
    <w:rsid w:val="001F539C"/>
    <w:rsid w:val="001F5D95"/>
    <w:rsid w:val="001F62BA"/>
    <w:rsid w:val="001F6913"/>
    <w:rsid w:val="001F6E44"/>
    <w:rsid w:val="001F73AC"/>
    <w:rsid w:val="001F7739"/>
    <w:rsid w:val="001F7B7C"/>
    <w:rsid w:val="001F7C64"/>
    <w:rsid w:val="00200269"/>
    <w:rsid w:val="00200AFC"/>
    <w:rsid w:val="00200CE1"/>
    <w:rsid w:val="00200CFE"/>
    <w:rsid w:val="00201CA5"/>
    <w:rsid w:val="00203548"/>
    <w:rsid w:val="0020372B"/>
    <w:rsid w:val="0020418A"/>
    <w:rsid w:val="0020466B"/>
    <w:rsid w:val="002052A9"/>
    <w:rsid w:val="00205675"/>
    <w:rsid w:val="00205D46"/>
    <w:rsid w:val="0020600C"/>
    <w:rsid w:val="00207408"/>
    <w:rsid w:val="002074DD"/>
    <w:rsid w:val="00207647"/>
    <w:rsid w:val="00207BBC"/>
    <w:rsid w:val="0021095E"/>
    <w:rsid w:val="00210C07"/>
    <w:rsid w:val="00210C4E"/>
    <w:rsid w:val="002117F1"/>
    <w:rsid w:val="00212433"/>
    <w:rsid w:val="0021255C"/>
    <w:rsid w:val="00213146"/>
    <w:rsid w:val="00213824"/>
    <w:rsid w:val="0021389B"/>
    <w:rsid w:val="00213963"/>
    <w:rsid w:val="00213DB0"/>
    <w:rsid w:val="002140FF"/>
    <w:rsid w:val="002146E6"/>
    <w:rsid w:val="00214BB4"/>
    <w:rsid w:val="00214D55"/>
    <w:rsid w:val="00217273"/>
    <w:rsid w:val="0021758E"/>
    <w:rsid w:val="00217743"/>
    <w:rsid w:val="00217E2B"/>
    <w:rsid w:val="00220541"/>
    <w:rsid w:val="00221705"/>
    <w:rsid w:val="0022211E"/>
    <w:rsid w:val="00222E1A"/>
    <w:rsid w:val="00222E21"/>
    <w:rsid w:val="00223104"/>
    <w:rsid w:val="00223409"/>
    <w:rsid w:val="00224135"/>
    <w:rsid w:val="00224509"/>
    <w:rsid w:val="00224706"/>
    <w:rsid w:val="002247A8"/>
    <w:rsid w:val="00225167"/>
    <w:rsid w:val="00225403"/>
    <w:rsid w:val="0022584B"/>
    <w:rsid w:val="0022647D"/>
    <w:rsid w:val="00226685"/>
    <w:rsid w:val="00226A80"/>
    <w:rsid w:val="0022724C"/>
    <w:rsid w:val="00227783"/>
    <w:rsid w:val="002279F1"/>
    <w:rsid w:val="00230BD3"/>
    <w:rsid w:val="00230D12"/>
    <w:rsid w:val="00230E8B"/>
    <w:rsid w:val="00231B69"/>
    <w:rsid w:val="00232547"/>
    <w:rsid w:val="002326B8"/>
    <w:rsid w:val="00232772"/>
    <w:rsid w:val="0023308F"/>
    <w:rsid w:val="00233253"/>
    <w:rsid w:val="0023493F"/>
    <w:rsid w:val="002349EB"/>
    <w:rsid w:val="00234A60"/>
    <w:rsid w:val="00236287"/>
    <w:rsid w:val="0023701A"/>
    <w:rsid w:val="00237291"/>
    <w:rsid w:val="002378AE"/>
    <w:rsid w:val="00237B47"/>
    <w:rsid w:val="00237C07"/>
    <w:rsid w:val="00240BD8"/>
    <w:rsid w:val="002413D1"/>
    <w:rsid w:val="002416EB"/>
    <w:rsid w:val="00241BC6"/>
    <w:rsid w:val="00242240"/>
    <w:rsid w:val="00242BF7"/>
    <w:rsid w:val="00242C35"/>
    <w:rsid w:val="0024335D"/>
    <w:rsid w:val="00243749"/>
    <w:rsid w:val="00243A05"/>
    <w:rsid w:val="00244089"/>
    <w:rsid w:val="0024443D"/>
    <w:rsid w:val="00244504"/>
    <w:rsid w:val="00244649"/>
    <w:rsid w:val="00244E55"/>
    <w:rsid w:val="00244FF0"/>
    <w:rsid w:val="002452D3"/>
    <w:rsid w:val="002465CC"/>
    <w:rsid w:val="00246751"/>
    <w:rsid w:val="0024734B"/>
    <w:rsid w:val="002477D2"/>
    <w:rsid w:val="0024792C"/>
    <w:rsid w:val="00250519"/>
    <w:rsid w:val="00250986"/>
    <w:rsid w:val="0025101A"/>
    <w:rsid w:val="00252120"/>
    <w:rsid w:val="0025219F"/>
    <w:rsid w:val="002528E9"/>
    <w:rsid w:val="00252D49"/>
    <w:rsid w:val="00253440"/>
    <w:rsid w:val="00253A3F"/>
    <w:rsid w:val="00253B70"/>
    <w:rsid w:val="00253CF2"/>
    <w:rsid w:val="0025460F"/>
    <w:rsid w:val="00254693"/>
    <w:rsid w:val="00254C41"/>
    <w:rsid w:val="00254C8E"/>
    <w:rsid w:val="00255FB6"/>
    <w:rsid w:val="00256083"/>
    <w:rsid w:val="0025608A"/>
    <w:rsid w:val="00260774"/>
    <w:rsid w:val="002609CA"/>
    <w:rsid w:val="00260DD2"/>
    <w:rsid w:val="0026176E"/>
    <w:rsid w:val="00261828"/>
    <w:rsid w:val="00261884"/>
    <w:rsid w:val="00261DF8"/>
    <w:rsid w:val="00262455"/>
    <w:rsid w:val="002626EF"/>
    <w:rsid w:val="00262764"/>
    <w:rsid w:val="00263159"/>
    <w:rsid w:val="002636EC"/>
    <w:rsid w:val="00264873"/>
    <w:rsid w:val="002648E8"/>
    <w:rsid w:val="00265994"/>
    <w:rsid w:val="00265AC5"/>
    <w:rsid w:val="00265D0B"/>
    <w:rsid w:val="00266187"/>
    <w:rsid w:val="00266E96"/>
    <w:rsid w:val="00267753"/>
    <w:rsid w:val="00267E48"/>
    <w:rsid w:val="00272460"/>
    <w:rsid w:val="00272758"/>
    <w:rsid w:val="00272D70"/>
    <w:rsid w:val="00272F31"/>
    <w:rsid w:val="002730B8"/>
    <w:rsid w:val="00273ADC"/>
    <w:rsid w:val="00273CCD"/>
    <w:rsid w:val="0027413B"/>
    <w:rsid w:val="002741FD"/>
    <w:rsid w:val="00274C53"/>
    <w:rsid w:val="0027580A"/>
    <w:rsid w:val="0027591F"/>
    <w:rsid w:val="00275ADC"/>
    <w:rsid w:val="00275FED"/>
    <w:rsid w:val="00276999"/>
    <w:rsid w:val="00276F03"/>
    <w:rsid w:val="00276F1C"/>
    <w:rsid w:val="002809DE"/>
    <w:rsid w:val="00280E6E"/>
    <w:rsid w:val="00281810"/>
    <w:rsid w:val="00281A3C"/>
    <w:rsid w:val="00281B69"/>
    <w:rsid w:val="00281E89"/>
    <w:rsid w:val="0028278B"/>
    <w:rsid w:val="00282B62"/>
    <w:rsid w:val="00282D83"/>
    <w:rsid w:val="002836B9"/>
    <w:rsid w:val="00284B3E"/>
    <w:rsid w:val="00284DB1"/>
    <w:rsid w:val="00284E91"/>
    <w:rsid w:val="00285640"/>
    <w:rsid w:val="002856ED"/>
    <w:rsid w:val="00285D69"/>
    <w:rsid w:val="002861CF"/>
    <w:rsid w:val="00286C29"/>
    <w:rsid w:val="00287C7B"/>
    <w:rsid w:val="00287F21"/>
    <w:rsid w:val="00290914"/>
    <w:rsid w:val="002915AF"/>
    <w:rsid w:val="002921D0"/>
    <w:rsid w:val="0029257B"/>
    <w:rsid w:val="0029293A"/>
    <w:rsid w:val="002933F1"/>
    <w:rsid w:val="00293B26"/>
    <w:rsid w:val="00294B88"/>
    <w:rsid w:val="00294F3A"/>
    <w:rsid w:val="00294F70"/>
    <w:rsid w:val="00295946"/>
    <w:rsid w:val="00295A9F"/>
    <w:rsid w:val="00295FE4"/>
    <w:rsid w:val="0029628C"/>
    <w:rsid w:val="002963EC"/>
    <w:rsid w:val="00296EFF"/>
    <w:rsid w:val="00297564"/>
    <w:rsid w:val="00297878"/>
    <w:rsid w:val="002A00B0"/>
    <w:rsid w:val="002A040E"/>
    <w:rsid w:val="002A1F69"/>
    <w:rsid w:val="002A25E7"/>
    <w:rsid w:val="002A270E"/>
    <w:rsid w:val="002A2B55"/>
    <w:rsid w:val="002A2DA4"/>
    <w:rsid w:val="002A3256"/>
    <w:rsid w:val="002A32F4"/>
    <w:rsid w:val="002A5016"/>
    <w:rsid w:val="002A5633"/>
    <w:rsid w:val="002A5FC7"/>
    <w:rsid w:val="002A7E47"/>
    <w:rsid w:val="002A7FC4"/>
    <w:rsid w:val="002B012F"/>
    <w:rsid w:val="002B02D2"/>
    <w:rsid w:val="002B05E5"/>
    <w:rsid w:val="002B118F"/>
    <w:rsid w:val="002B1C62"/>
    <w:rsid w:val="002B261F"/>
    <w:rsid w:val="002B2882"/>
    <w:rsid w:val="002B2ADA"/>
    <w:rsid w:val="002B2CE1"/>
    <w:rsid w:val="002B3E44"/>
    <w:rsid w:val="002B41F7"/>
    <w:rsid w:val="002B4658"/>
    <w:rsid w:val="002B4686"/>
    <w:rsid w:val="002B539A"/>
    <w:rsid w:val="002B6446"/>
    <w:rsid w:val="002B7D46"/>
    <w:rsid w:val="002C0DA7"/>
    <w:rsid w:val="002C1385"/>
    <w:rsid w:val="002C1966"/>
    <w:rsid w:val="002C1A3B"/>
    <w:rsid w:val="002C1E80"/>
    <w:rsid w:val="002C1FC6"/>
    <w:rsid w:val="002C20C4"/>
    <w:rsid w:val="002C33B2"/>
    <w:rsid w:val="002C3552"/>
    <w:rsid w:val="002C3975"/>
    <w:rsid w:val="002C3ADE"/>
    <w:rsid w:val="002C3E3E"/>
    <w:rsid w:val="002C4A2F"/>
    <w:rsid w:val="002C4B82"/>
    <w:rsid w:val="002C5842"/>
    <w:rsid w:val="002C63B7"/>
    <w:rsid w:val="002C65D9"/>
    <w:rsid w:val="002C6DB6"/>
    <w:rsid w:val="002C7320"/>
    <w:rsid w:val="002C7776"/>
    <w:rsid w:val="002C7DA8"/>
    <w:rsid w:val="002D0AFF"/>
    <w:rsid w:val="002D0C9A"/>
    <w:rsid w:val="002D0ED2"/>
    <w:rsid w:val="002D1860"/>
    <w:rsid w:val="002D1946"/>
    <w:rsid w:val="002D1D32"/>
    <w:rsid w:val="002D26B7"/>
    <w:rsid w:val="002D45B9"/>
    <w:rsid w:val="002D486C"/>
    <w:rsid w:val="002D5931"/>
    <w:rsid w:val="002D6414"/>
    <w:rsid w:val="002D6C63"/>
    <w:rsid w:val="002D70AD"/>
    <w:rsid w:val="002D70D5"/>
    <w:rsid w:val="002D7758"/>
    <w:rsid w:val="002D7B57"/>
    <w:rsid w:val="002D7EA4"/>
    <w:rsid w:val="002D7ED6"/>
    <w:rsid w:val="002E068C"/>
    <w:rsid w:val="002E0B28"/>
    <w:rsid w:val="002E0F24"/>
    <w:rsid w:val="002E1612"/>
    <w:rsid w:val="002E22BD"/>
    <w:rsid w:val="002E3D09"/>
    <w:rsid w:val="002E4623"/>
    <w:rsid w:val="002E4711"/>
    <w:rsid w:val="002E4B61"/>
    <w:rsid w:val="002E4BA4"/>
    <w:rsid w:val="002E4CFB"/>
    <w:rsid w:val="002E4FDD"/>
    <w:rsid w:val="002E60CD"/>
    <w:rsid w:val="002E65CE"/>
    <w:rsid w:val="002E695B"/>
    <w:rsid w:val="002E6C3D"/>
    <w:rsid w:val="002E775D"/>
    <w:rsid w:val="002E7A15"/>
    <w:rsid w:val="002F05A5"/>
    <w:rsid w:val="002F0681"/>
    <w:rsid w:val="002F0CF3"/>
    <w:rsid w:val="002F1B6E"/>
    <w:rsid w:val="002F1BB0"/>
    <w:rsid w:val="002F36D2"/>
    <w:rsid w:val="002F3C0F"/>
    <w:rsid w:val="002F4549"/>
    <w:rsid w:val="002F52EF"/>
    <w:rsid w:val="002F66CE"/>
    <w:rsid w:val="002F6B2C"/>
    <w:rsid w:val="002F6E51"/>
    <w:rsid w:val="003006C8"/>
    <w:rsid w:val="00300D5B"/>
    <w:rsid w:val="0030142A"/>
    <w:rsid w:val="00302D1E"/>
    <w:rsid w:val="00303E90"/>
    <w:rsid w:val="00304038"/>
    <w:rsid w:val="00304768"/>
    <w:rsid w:val="00304BF2"/>
    <w:rsid w:val="00305413"/>
    <w:rsid w:val="00305728"/>
    <w:rsid w:val="003057A7"/>
    <w:rsid w:val="00305B99"/>
    <w:rsid w:val="00305E1E"/>
    <w:rsid w:val="003060D5"/>
    <w:rsid w:val="003066AC"/>
    <w:rsid w:val="00306839"/>
    <w:rsid w:val="00307A91"/>
    <w:rsid w:val="00310595"/>
    <w:rsid w:val="00310E7D"/>
    <w:rsid w:val="00310EED"/>
    <w:rsid w:val="0031151B"/>
    <w:rsid w:val="00311622"/>
    <w:rsid w:val="00311806"/>
    <w:rsid w:val="003119A7"/>
    <w:rsid w:val="00311DDF"/>
    <w:rsid w:val="0031217F"/>
    <w:rsid w:val="0031223F"/>
    <w:rsid w:val="00312602"/>
    <w:rsid w:val="003136D2"/>
    <w:rsid w:val="0031457F"/>
    <w:rsid w:val="00314BA3"/>
    <w:rsid w:val="003152A0"/>
    <w:rsid w:val="00316A88"/>
    <w:rsid w:val="00316E14"/>
    <w:rsid w:val="00316FDF"/>
    <w:rsid w:val="0031719B"/>
    <w:rsid w:val="00317CA1"/>
    <w:rsid w:val="00321450"/>
    <w:rsid w:val="0032169A"/>
    <w:rsid w:val="00321970"/>
    <w:rsid w:val="00321C82"/>
    <w:rsid w:val="00321EB7"/>
    <w:rsid w:val="00322745"/>
    <w:rsid w:val="003228BA"/>
    <w:rsid w:val="003228FF"/>
    <w:rsid w:val="003237CB"/>
    <w:rsid w:val="0032389B"/>
    <w:rsid w:val="00324038"/>
    <w:rsid w:val="00324043"/>
    <w:rsid w:val="003244F0"/>
    <w:rsid w:val="003245E0"/>
    <w:rsid w:val="00324667"/>
    <w:rsid w:val="00324DAF"/>
    <w:rsid w:val="0032583D"/>
    <w:rsid w:val="00325A29"/>
    <w:rsid w:val="00326A4D"/>
    <w:rsid w:val="0032746C"/>
    <w:rsid w:val="003275F6"/>
    <w:rsid w:val="00327626"/>
    <w:rsid w:val="00327D8E"/>
    <w:rsid w:val="003301E2"/>
    <w:rsid w:val="00330AB5"/>
    <w:rsid w:val="00330C5A"/>
    <w:rsid w:val="00330EBB"/>
    <w:rsid w:val="00331581"/>
    <w:rsid w:val="0033188B"/>
    <w:rsid w:val="003318A8"/>
    <w:rsid w:val="00331D27"/>
    <w:rsid w:val="00332469"/>
    <w:rsid w:val="00332CD1"/>
    <w:rsid w:val="0033339A"/>
    <w:rsid w:val="00333912"/>
    <w:rsid w:val="0033577B"/>
    <w:rsid w:val="00335D8A"/>
    <w:rsid w:val="00336687"/>
    <w:rsid w:val="00336A77"/>
    <w:rsid w:val="00336CC0"/>
    <w:rsid w:val="00336E17"/>
    <w:rsid w:val="00336F84"/>
    <w:rsid w:val="003379AB"/>
    <w:rsid w:val="00337C9D"/>
    <w:rsid w:val="00337DA7"/>
    <w:rsid w:val="0034063A"/>
    <w:rsid w:val="00340BF4"/>
    <w:rsid w:val="003413AA"/>
    <w:rsid w:val="003414FC"/>
    <w:rsid w:val="003415D9"/>
    <w:rsid w:val="003426EC"/>
    <w:rsid w:val="003427C9"/>
    <w:rsid w:val="0034288D"/>
    <w:rsid w:val="003436EB"/>
    <w:rsid w:val="00343F0E"/>
    <w:rsid w:val="00344A63"/>
    <w:rsid w:val="00345762"/>
    <w:rsid w:val="00345FB6"/>
    <w:rsid w:val="003460D5"/>
    <w:rsid w:val="00346CC4"/>
    <w:rsid w:val="00346D5C"/>
    <w:rsid w:val="00350386"/>
    <w:rsid w:val="00350675"/>
    <w:rsid w:val="00350CFC"/>
    <w:rsid w:val="003520BC"/>
    <w:rsid w:val="00352272"/>
    <w:rsid w:val="0035330D"/>
    <w:rsid w:val="003535E4"/>
    <w:rsid w:val="00354B94"/>
    <w:rsid w:val="00354FEF"/>
    <w:rsid w:val="003560B2"/>
    <w:rsid w:val="0035630A"/>
    <w:rsid w:val="00356364"/>
    <w:rsid w:val="003565B7"/>
    <w:rsid w:val="0035698C"/>
    <w:rsid w:val="00356E14"/>
    <w:rsid w:val="00357341"/>
    <w:rsid w:val="003578A7"/>
    <w:rsid w:val="00357D15"/>
    <w:rsid w:val="003600FF"/>
    <w:rsid w:val="003604EB"/>
    <w:rsid w:val="0036148D"/>
    <w:rsid w:val="003617FB"/>
    <w:rsid w:val="00361F84"/>
    <w:rsid w:val="0036257A"/>
    <w:rsid w:val="0036259D"/>
    <w:rsid w:val="00363A8E"/>
    <w:rsid w:val="00364113"/>
    <w:rsid w:val="00364E51"/>
    <w:rsid w:val="00365427"/>
    <w:rsid w:val="003659FC"/>
    <w:rsid w:val="003660A8"/>
    <w:rsid w:val="00366C9E"/>
    <w:rsid w:val="00366D21"/>
    <w:rsid w:val="0036767B"/>
    <w:rsid w:val="00367A32"/>
    <w:rsid w:val="00370078"/>
    <w:rsid w:val="003702B7"/>
    <w:rsid w:val="00371D1F"/>
    <w:rsid w:val="00371EFB"/>
    <w:rsid w:val="003721AF"/>
    <w:rsid w:val="0037226A"/>
    <w:rsid w:val="00372606"/>
    <w:rsid w:val="0037295E"/>
    <w:rsid w:val="00372B01"/>
    <w:rsid w:val="00372E05"/>
    <w:rsid w:val="003730CF"/>
    <w:rsid w:val="00373115"/>
    <w:rsid w:val="0037385F"/>
    <w:rsid w:val="003738C6"/>
    <w:rsid w:val="00373D55"/>
    <w:rsid w:val="00374006"/>
    <w:rsid w:val="003744CA"/>
    <w:rsid w:val="00374BAC"/>
    <w:rsid w:val="003758B2"/>
    <w:rsid w:val="00375BC6"/>
    <w:rsid w:val="00375C52"/>
    <w:rsid w:val="00375E65"/>
    <w:rsid w:val="003773DC"/>
    <w:rsid w:val="00377513"/>
    <w:rsid w:val="003779CE"/>
    <w:rsid w:val="00377FEE"/>
    <w:rsid w:val="0038029A"/>
    <w:rsid w:val="003807D4"/>
    <w:rsid w:val="00380976"/>
    <w:rsid w:val="00380FD0"/>
    <w:rsid w:val="003811A8"/>
    <w:rsid w:val="0038133D"/>
    <w:rsid w:val="00381750"/>
    <w:rsid w:val="00381F95"/>
    <w:rsid w:val="00382968"/>
    <w:rsid w:val="003831C0"/>
    <w:rsid w:val="00384627"/>
    <w:rsid w:val="003848B4"/>
    <w:rsid w:val="00385540"/>
    <w:rsid w:val="0038569F"/>
    <w:rsid w:val="003860C7"/>
    <w:rsid w:val="0038634E"/>
    <w:rsid w:val="00386E04"/>
    <w:rsid w:val="0038738A"/>
    <w:rsid w:val="00387B5B"/>
    <w:rsid w:val="00390044"/>
    <w:rsid w:val="00390AFF"/>
    <w:rsid w:val="003914E5"/>
    <w:rsid w:val="003915B0"/>
    <w:rsid w:val="003919C8"/>
    <w:rsid w:val="0039209C"/>
    <w:rsid w:val="00392F23"/>
    <w:rsid w:val="003940AD"/>
    <w:rsid w:val="003946FA"/>
    <w:rsid w:val="00394BD2"/>
    <w:rsid w:val="00395031"/>
    <w:rsid w:val="00396389"/>
    <w:rsid w:val="0039667E"/>
    <w:rsid w:val="00397B60"/>
    <w:rsid w:val="00397C4B"/>
    <w:rsid w:val="00397E08"/>
    <w:rsid w:val="00397F63"/>
    <w:rsid w:val="003A01C0"/>
    <w:rsid w:val="003A0690"/>
    <w:rsid w:val="003A0F27"/>
    <w:rsid w:val="003A1381"/>
    <w:rsid w:val="003A166F"/>
    <w:rsid w:val="003A214E"/>
    <w:rsid w:val="003A21FC"/>
    <w:rsid w:val="003A239F"/>
    <w:rsid w:val="003A268B"/>
    <w:rsid w:val="003A2B35"/>
    <w:rsid w:val="003A2FE3"/>
    <w:rsid w:val="003A307C"/>
    <w:rsid w:val="003A369F"/>
    <w:rsid w:val="003A36E3"/>
    <w:rsid w:val="003A39EE"/>
    <w:rsid w:val="003A409B"/>
    <w:rsid w:val="003A4281"/>
    <w:rsid w:val="003A43F8"/>
    <w:rsid w:val="003A44B7"/>
    <w:rsid w:val="003A52E7"/>
    <w:rsid w:val="003A5C71"/>
    <w:rsid w:val="003A6586"/>
    <w:rsid w:val="003A6B35"/>
    <w:rsid w:val="003A7935"/>
    <w:rsid w:val="003A7B96"/>
    <w:rsid w:val="003B0030"/>
    <w:rsid w:val="003B03DA"/>
    <w:rsid w:val="003B04C2"/>
    <w:rsid w:val="003B050B"/>
    <w:rsid w:val="003B09CB"/>
    <w:rsid w:val="003B104B"/>
    <w:rsid w:val="003B13E6"/>
    <w:rsid w:val="003B1905"/>
    <w:rsid w:val="003B256F"/>
    <w:rsid w:val="003B3517"/>
    <w:rsid w:val="003B35AC"/>
    <w:rsid w:val="003B3634"/>
    <w:rsid w:val="003B5914"/>
    <w:rsid w:val="003B5BE5"/>
    <w:rsid w:val="003B5D6B"/>
    <w:rsid w:val="003C04AD"/>
    <w:rsid w:val="003C1211"/>
    <w:rsid w:val="003C1978"/>
    <w:rsid w:val="003C2186"/>
    <w:rsid w:val="003C285F"/>
    <w:rsid w:val="003C2E35"/>
    <w:rsid w:val="003C346B"/>
    <w:rsid w:val="003C3D25"/>
    <w:rsid w:val="003C4154"/>
    <w:rsid w:val="003C4722"/>
    <w:rsid w:val="003C48EA"/>
    <w:rsid w:val="003C4FE1"/>
    <w:rsid w:val="003C58A6"/>
    <w:rsid w:val="003C616D"/>
    <w:rsid w:val="003C6386"/>
    <w:rsid w:val="003D06CA"/>
    <w:rsid w:val="003D0949"/>
    <w:rsid w:val="003D097B"/>
    <w:rsid w:val="003D0E22"/>
    <w:rsid w:val="003D0E63"/>
    <w:rsid w:val="003D0EE2"/>
    <w:rsid w:val="003D1AFC"/>
    <w:rsid w:val="003D1C23"/>
    <w:rsid w:val="003D23B8"/>
    <w:rsid w:val="003D2643"/>
    <w:rsid w:val="003D26C6"/>
    <w:rsid w:val="003D32EB"/>
    <w:rsid w:val="003D33CE"/>
    <w:rsid w:val="003D36EF"/>
    <w:rsid w:val="003D4428"/>
    <w:rsid w:val="003D48D0"/>
    <w:rsid w:val="003D4E80"/>
    <w:rsid w:val="003D4EB2"/>
    <w:rsid w:val="003D6099"/>
    <w:rsid w:val="003D61AE"/>
    <w:rsid w:val="003D6FBD"/>
    <w:rsid w:val="003D715B"/>
    <w:rsid w:val="003D757D"/>
    <w:rsid w:val="003D7CBE"/>
    <w:rsid w:val="003E00CD"/>
    <w:rsid w:val="003E0353"/>
    <w:rsid w:val="003E0A92"/>
    <w:rsid w:val="003E101E"/>
    <w:rsid w:val="003E1168"/>
    <w:rsid w:val="003E3931"/>
    <w:rsid w:val="003E4E39"/>
    <w:rsid w:val="003E50C5"/>
    <w:rsid w:val="003E50EB"/>
    <w:rsid w:val="003E53DC"/>
    <w:rsid w:val="003E5F2A"/>
    <w:rsid w:val="003E5F83"/>
    <w:rsid w:val="003E6A6A"/>
    <w:rsid w:val="003E7882"/>
    <w:rsid w:val="003F09A6"/>
    <w:rsid w:val="003F0B09"/>
    <w:rsid w:val="003F0BA8"/>
    <w:rsid w:val="003F0FDE"/>
    <w:rsid w:val="003F1023"/>
    <w:rsid w:val="003F133C"/>
    <w:rsid w:val="003F15F3"/>
    <w:rsid w:val="003F1964"/>
    <w:rsid w:val="003F220E"/>
    <w:rsid w:val="003F232D"/>
    <w:rsid w:val="003F246F"/>
    <w:rsid w:val="003F26FC"/>
    <w:rsid w:val="003F2E37"/>
    <w:rsid w:val="003F3DE4"/>
    <w:rsid w:val="003F4472"/>
    <w:rsid w:val="003F4AFD"/>
    <w:rsid w:val="003F4D20"/>
    <w:rsid w:val="003F539C"/>
    <w:rsid w:val="003F53EE"/>
    <w:rsid w:val="003F5F3F"/>
    <w:rsid w:val="003F7A83"/>
    <w:rsid w:val="004002D6"/>
    <w:rsid w:val="0040030B"/>
    <w:rsid w:val="0040146F"/>
    <w:rsid w:val="00401AE2"/>
    <w:rsid w:val="00401E22"/>
    <w:rsid w:val="0040211A"/>
    <w:rsid w:val="0040236D"/>
    <w:rsid w:val="00402CBB"/>
    <w:rsid w:val="00402F93"/>
    <w:rsid w:val="004030B0"/>
    <w:rsid w:val="004032D1"/>
    <w:rsid w:val="004038B2"/>
    <w:rsid w:val="004045BB"/>
    <w:rsid w:val="004048CF"/>
    <w:rsid w:val="00404C20"/>
    <w:rsid w:val="00405384"/>
    <w:rsid w:val="004053E8"/>
    <w:rsid w:val="00405609"/>
    <w:rsid w:val="00405972"/>
    <w:rsid w:val="0040613D"/>
    <w:rsid w:val="004064EA"/>
    <w:rsid w:val="004066BD"/>
    <w:rsid w:val="0040697C"/>
    <w:rsid w:val="00406AE6"/>
    <w:rsid w:val="00406EED"/>
    <w:rsid w:val="0040700E"/>
    <w:rsid w:val="004077E6"/>
    <w:rsid w:val="00407C1F"/>
    <w:rsid w:val="00410553"/>
    <w:rsid w:val="004105D2"/>
    <w:rsid w:val="00410680"/>
    <w:rsid w:val="00410BF9"/>
    <w:rsid w:val="00411866"/>
    <w:rsid w:val="00412A52"/>
    <w:rsid w:val="0041319D"/>
    <w:rsid w:val="004133D5"/>
    <w:rsid w:val="004133EC"/>
    <w:rsid w:val="004134B1"/>
    <w:rsid w:val="00413A7F"/>
    <w:rsid w:val="00414394"/>
    <w:rsid w:val="0041466F"/>
    <w:rsid w:val="004151A9"/>
    <w:rsid w:val="00415E0E"/>
    <w:rsid w:val="00416007"/>
    <w:rsid w:val="0041655C"/>
    <w:rsid w:val="00416CBE"/>
    <w:rsid w:val="00417E13"/>
    <w:rsid w:val="0042003A"/>
    <w:rsid w:val="004209FB"/>
    <w:rsid w:val="00420B88"/>
    <w:rsid w:val="00421092"/>
    <w:rsid w:val="004216C0"/>
    <w:rsid w:val="0042200D"/>
    <w:rsid w:val="004226B3"/>
    <w:rsid w:val="0042340D"/>
    <w:rsid w:val="0042352B"/>
    <w:rsid w:val="00423D62"/>
    <w:rsid w:val="0042400B"/>
    <w:rsid w:val="004250C8"/>
    <w:rsid w:val="004261C4"/>
    <w:rsid w:val="004263A7"/>
    <w:rsid w:val="00427B65"/>
    <w:rsid w:val="004300CE"/>
    <w:rsid w:val="00430E49"/>
    <w:rsid w:val="00430F9A"/>
    <w:rsid w:val="00431128"/>
    <w:rsid w:val="00431677"/>
    <w:rsid w:val="00432911"/>
    <w:rsid w:val="00432C23"/>
    <w:rsid w:val="0043327C"/>
    <w:rsid w:val="00433B6E"/>
    <w:rsid w:val="00434313"/>
    <w:rsid w:val="00435043"/>
    <w:rsid w:val="004354AE"/>
    <w:rsid w:val="00435806"/>
    <w:rsid w:val="00435C37"/>
    <w:rsid w:val="00435F6B"/>
    <w:rsid w:val="00436429"/>
    <w:rsid w:val="004367A7"/>
    <w:rsid w:val="00436EEF"/>
    <w:rsid w:val="004370CF"/>
    <w:rsid w:val="00437411"/>
    <w:rsid w:val="00437619"/>
    <w:rsid w:val="00437B94"/>
    <w:rsid w:val="00440170"/>
    <w:rsid w:val="00440BE1"/>
    <w:rsid w:val="00441C54"/>
    <w:rsid w:val="004427C0"/>
    <w:rsid w:val="004428ED"/>
    <w:rsid w:val="004431BC"/>
    <w:rsid w:val="00443A5E"/>
    <w:rsid w:val="00443C77"/>
    <w:rsid w:val="00443E92"/>
    <w:rsid w:val="004441A7"/>
    <w:rsid w:val="004443FC"/>
    <w:rsid w:val="004446A7"/>
    <w:rsid w:val="00444B46"/>
    <w:rsid w:val="00444B49"/>
    <w:rsid w:val="00444B96"/>
    <w:rsid w:val="00444EFD"/>
    <w:rsid w:val="00445D15"/>
    <w:rsid w:val="00446074"/>
    <w:rsid w:val="0044703E"/>
    <w:rsid w:val="0044775B"/>
    <w:rsid w:val="0044779D"/>
    <w:rsid w:val="004478CE"/>
    <w:rsid w:val="0044790E"/>
    <w:rsid w:val="00447983"/>
    <w:rsid w:val="00447CA8"/>
    <w:rsid w:val="00447CDD"/>
    <w:rsid w:val="0045068B"/>
    <w:rsid w:val="00450D73"/>
    <w:rsid w:val="00451680"/>
    <w:rsid w:val="004523D7"/>
    <w:rsid w:val="00452A6D"/>
    <w:rsid w:val="0045333F"/>
    <w:rsid w:val="004543B8"/>
    <w:rsid w:val="0045458D"/>
    <w:rsid w:val="00454989"/>
    <w:rsid w:val="00454D05"/>
    <w:rsid w:val="004553BF"/>
    <w:rsid w:val="004557A7"/>
    <w:rsid w:val="00455BF4"/>
    <w:rsid w:val="00456512"/>
    <w:rsid w:val="00456880"/>
    <w:rsid w:val="00457C1C"/>
    <w:rsid w:val="00460249"/>
    <w:rsid w:val="00460609"/>
    <w:rsid w:val="00460617"/>
    <w:rsid w:val="00460C55"/>
    <w:rsid w:val="00462825"/>
    <w:rsid w:val="004628FE"/>
    <w:rsid w:val="00462AB2"/>
    <w:rsid w:val="00463225"/>
    <w:rsid w:val="00463384"/>
    <w:rsid w:val="00463C3A"/>
    <w:rsid w:val="004642DE"/>
    <w:rsid w:val="00464888"/>
    <w:rsid w:val="0046489A"/>
    <w:rsid w:val="00464ACB"/>
    <w:rsid w:val="00465050"/>
    <w:rsid w:val="004650C6"/>
    <w:rsid w:val="004654FD"/>
    <w:rsid w:val="0046595F"/>
    <w:rsid w:val="00465E24"/>
    <w:rsid w:val="0046747E"/>
    <w:rsid w:val="004679E8"/>
    <w:rsid w:val="00467DCE"/>
    <w:rsid w:val="004714CD"/>
    <w:rsid w:val="00471531"/>
    <w:rsid w:val="00471A90"/>
    <w:rsid w:val="004722D5"/>
    <w:rsid w:val="004727D7"/>
    <w:rsid w:val="00472F86"/>
    <w:rsid w:val="004733BF"/>
    <w:rsid w:val="004735FF"/>
    <w:rsid w:val="00473708"/>
    <w:rsid w:val="00473B51"/>
    <w:rsid w:val="00474518"/>
    <w:rsid w:val="004750C1"/>
    <w:rsid w:val="004753EF"/>
    <w:rsid w:val="00475CF2"/>
    <w:rsid w:val="00475E97"/>
    <w:rsid w:val="004769D6"/>
    <w:rsid w:val="00476B73"/>
    <w:rsid w:val="00476DD2"/>
    <w:rsid w:val="00477C3B"/>
    <w:rsid w:val="00477E93"/>
    <w:rsid w:val="00482997"/>
    <w:rsid w:val="004832DE"/>
    <w:rsid w:val="0048367B"/>
    <w:rsid w:val="00483A71"/>
    <w:rsid w:val="00484534"/>
    <w:rsid w:val="00484962"/>
    <w:rsid w:val="00484BBA"/>
    <w:rsid w:val="00484E26"/>
    <w:rsid w:val="004858E1"/>
    <w:rsid w:val="00486837"/>
    <w:rsid w:val="00486A5D"/>
    <w:rsid w:val="00486AB6"/>
    <w:rsid w:val="00486FA7"/>
    <w:rsid w:val="004871E6"/>
    <w:rsid w:val="00487345"/>
    <w:rsid w:val="00487562"/>
    <w:rsid w:val="00487DA3"/>
    <w:rsid w:val="004901AD"/>
    <w:rsid w:val="00490490"/>
    <w:rsid w:val="00490F44"/>
    <w:rsid w:val="0049192D"/>
    <w:rsid w:val="0049193D"/>
    <w:rsid w:val="0049223E"/>
    <w:rsid w:val="0049280D"/>
    <w:rsid w:val="00492890"/>
    <w:rsid w:val="00492A3D"/>
    <w:rsid w:val="00493148"/>
    <w:rsid w:val="00493CCC"/>
    <w:rsid w:val="00494440"/>
    <w:rsid w:val="00495BCD"/>
    <w:rsid w:val="00496259"/>
    <w:rsid w:val="0049787D"/>
    <w:rsid w:val="00497992"/>
    <w:rsid w:val="00497BBF"/>
    <w:rsid w:val="004A0323"/>
    <w:rsid w:val="004A14EA"/>
    <w:rsid w:val="004A1978"/>
    <w:rsid w:val="004A202B"/>
    <w:rsid w:val="004A2094"/>
    <w:rsid w:val="004A2C5B"/>
    <w:rsid w:val="004A2C82"/>
    <w:rsid w:val="004A3124"/>
    <w:rsid w:val="004A36D4"/>
    <w:rsid w:val="004A3810"/>
    <w:rsid w:val="004A3BEE"/>
    <w:rsid w:val="004A438C"/>
    <w:rsid w:val="004A43FB"/>
    <w:rsid w:val="004A445D"/>
    <w:rsid w:val="004A4B6B"/>
    <w:rsid w:val="004A4CF0"/>
    <w:rsid w:val="004A4D99"/>
    <w:rsid w:val="004A5A0A"/>
    <w:rsid w:val="004A650C"/>
    <w:rsid w:val="004B0AF0"/>
    <w:rsid w:val="004B0C81"/>
    <w:rsid w:val="004B1910"/>
    <w:rsid w:val="004B1FD8"/>
    <w:rsid w:val="004B3690"/>
    <w:rsid w:val="004B48F1"/>
    <w:rsid w:val="004B5381"/>
    <w:rsid w:val="004B5B4E"/>
    <w:rsid w:val="004B7035"/>
    <w:rsid w:val="004C0356"/>
    <w:rsid w:val="004C0C6D"/>
    <w:rsid w:val="004C14A4"/>
    <w:rsid w:val="004C18ED"/>
    <w:rsid w:val="004C223A"/>
    <w:rsid w:val="004C307C"/>
    <w:rsid w:val="004C382A"/>
    <w:rsid w:val="004C4168"/>
    <w:rsid w:val="004C5DBA"/>
    <w:rsid w:val="004C62E2"/>
    <w:rsid w:val="004C68A1"/>
    <w:rsid w:val="004C7AC2"/>
    <w:rsid w:val="004C7ECD"/>
    <w:rsid w:val="004C7F70"/>
    <w:rsid w:val="004D0683"/>
    <w:rsid w:val="004D0A2A"/>
    <w:rsid w:val="004D0E68"/>
    <w:rsid w:val="004D121D"/>
    <w:rsid w:val="004D23FA"/>
    <w:rsid w:val="004D2595"/>
    <w:rsid w:val="004D263C"/>
    <w:rsid w:val="004D2AAA"/>
    <w:rsid w:val="004D35FC"/>
    <w:rsid w:val="004D4B44"/>
    <w:rsid w:val="004D4B57"/>
    <w:rsid w:val="004D521C"/>
    <w:rsid w:val="004D5851"/>
    <w:rsid w:val="004D6392"/>
    <w:rsid w:val="004D6739"/>
    <w:rsid w:val="004D681C"/>
    <w:rsid w:val="004D69ED"/>
    <w:rsid w:val="004D6E12"/>
    <w:rsid w:val="004D700B"/>
    <w:rsid w:val="004D744C"/>
    <w:rsid w:val="004E0088"/>
    <w:rsid w:val="004E03E4"/>
    <w:rsid w:val="004E05B5"/>
    <w:rsid w:val="004E099C"/>
    <w:rsid w:val="004E0AAD"/>
    <w:rsid w:val="004E0DBD"/>
    <w:rsid w:val="004E149F"/>
    <w:rsid w:val="004E152C"/>
    <w:rsid w:val="004E15A4"/>
    <w:rsid w:val="004E21BC"/>
    <w:rsid w:val="004E2981"/>
    <w:rsid w:val="004E2A7E"/>
    <w:rsid w:val="004E3422"/>
    <w:rsid w:val="004E350A"/>
    <w:rsid w:val="004E4889"/>
    <w:rsid w:val="004E5A3D"/>
    <w:rsid w:val="004E62D2"/>
    <w:rsid w:val="004E63C1"/>
    <w:rsid w:val="004E6B20"/>
    <w:rsid w:val="004E6DD4"/>
    <w:rsid w:val="004E7215"/>
    <w:rsid w:val="004E7312"/>
    <w:rsid w:val="004E7852"/>
    <w:rsid w:val="004E7B6D"/>
    <w:rsid w:val="004E7CF9"/>
    <w:rsid w:val="004F13CF"/>
    <w:rsid w:val="004F1665"/>
    <w:rsid w:val="004F1C41"/>
    <w:rsid w:val="004F3636"/>
    <w:rsid w:val="004F3B03"/>
    <w:rsid w:val="004F4574"/>
    <w:rsid w:val="004F46AF"/>
    <w:rsid w:val="004F46BB"/>
    <w:rsid w:val="004F4CE0"/>
    <w:rsid w:val="004F58FA"/>
    <w:rsid w:val="004F5A71"/>
    <w:rsid w:val="004F5ABC"/>
    <w:rsid w:val="004F5D94"/>
    <w:rsid w:val="004F64C3"/>
    <w:rsid w:val="004F69E7"/>
    <w:rsid w:val="004F7A1E"/>
    <w:rsid w:val="0050002F"/>
    <w:rsid w:val="00500384"/>
    <w:rsid w:val="00500405"/>
    <w:rsid w:val="00500646"/>
    <w:rsid w:val="005009C8"/>
    <w:rsid w:val="005016D6"/>
    <w:rsid w:val="005020CD"/>
    <w:rsid w:val="005023EB"/>
    <w:rsid w:val="00502B5B"/>
    <w:rsid w:val="00503C23"/>
    <w:rsid w:val="00503FFE"/>
    <w:rsid w:val="00504081"/>
    <w:rsid w:val="00504427"/>
    <w:rsid w:val="00504794"/>
    <w:rsid w:val="00504A17"/>
    <w:rsid w:val="00504E36"/>
    <w:rsid w:val="0050506A"/>
    <w:rsid w:val="005057E5"/>
    <w:rsid w:val="005058A1"/>
    <w:rsid w:val="005058AA"/>
    <w:rsid w:val="005059CE"/>
    <w:rsid w:val="00505C62"/>
    <w:rsid w:val="005062D4"/>
    <w:rsid w:val="005069A9"/>
    <w:rsid w:val="00506E1B"/>
    <w:rsid w:val="00507CCF"/>
    <w:rsid w:val="005102D5"/>
    <w:rsid w:val="00511A30"/>
    <w:rsid w:val="00511C28"/>
    <w:rsid w:val="00512189"/>
    <w:rsid w:val="00512BB8"/>
    <w:rsid w:val="00512CFF"/>
    <w:rsid w:val="00512E38"/>
    <w:rsid w:val="00513332"/>
    <w:rsid w:val="0051351B"/>
    <w:rsid w:val="0051380B"/>
    <w:rsid w:val="005138CD"/>
    <w:rsid w:val="00513FE2"/>
    <w:rsid w:val="0051403A"/>
    <w:rsid w:val="00514165"/>
    <w:rsid w:val="00514528"/>
    <w:rsid w:val="00514AE6"/>
    <w:rsid w:val="00515002"/>
    <w:rsid w:val="00515E73"/>
    <w:rsid w:val="00516426"/>
    <w:rsid w:val="005172E4"/>
    <w:rsid w:val="005177F6"/>
    <w:rsid w:val="005217EF"/>
    <w:rsid w:val="00521EB0"/>
    <w:rsid w:val="0052236D"/>
    <w:rsid w:val="00523013"/>
    <w:rsid w:val="0052310A"/>
    <w:rsid w:val="005232AB"/>
    <w:rsid w:val="005233D3"/>
    <w:rsid w:val="00523500"/>
    <w:rsid w:val="00523613"/>
    <w:rsid w:val="0052364E"/>
    <w:rsid w:val="005236F3"/>
    <w:rsid w:val="005238D6"/>
    <w:rsid w:val="005238F8"/>
    <w:rsid w:val="00523DA1"/>
    <w:rsid w:val="0052443A"/>
    <w:rsid w:val="0052552A"/>
    <w:rsid w:val="005258F9"/>
    <w:rsid w:val="005259FD"/>
    <w:rsid w:val="00525F88"/>
    <w:rsid w:val="00526C73"/>
    <w:rsid w:val="00526D26"/>
    <w:rsid w:val="005302C6"/>
    <w:rsid w:val="0053088B"/>
    <w:rsid w:val="00530A7D"/>
    <w:rsid w:val="0053212B"/>
    <w:rsid w:val="00532483"/>
    <w:rsid w:val="005330A8"/>
    <w:rsid w:val="00533331"/>
    <w:rsid w:val="0053370F"/>
    <w:rsid w:val="00533C78"/>
    <w:rsid w:val="00533DEB"/>
    <w:rsid w:val="00534769"/>
    <w:rsid w:val="00535374"/>
    <w:rsid w:val="005357AD"/>
    <w:rsid w:val="0053595F"/>
    <w:rsid w:val="005359B8"/>
    <w:rsid w:val="00535D72"/>
    <w:rsid w:val="00536BE5"/>
    <w:rsid w:val="0053713B"/>
    <w:rsid w:val="005377EB"/>
    <w:rsid w:val="00537ADD"/>
    <w:rsid w:val="00537B28"/>
    <w:rsid w:val="005407F5"/>
    <w:rsid w:val="00540E2B"/>
    <w:rsid w:val="00541C1C"/>
    <w:rsid w:val="00541CAC"/>
    <w:rsid w:val="00541D7F"/>
    <w:rsid w:val="005434A4"/>
    <w:rsid w:val="00543AF7"/>
    <w:rsid w:val="00543EDE"/>
    <w:rsid w:val="00543F57"/>
    <w:rsid w:val="00544081"/>
    <w:rsid w:val="0054552E"/>
    <w:rsid w:val="00545D2D"/>
    <w:rsid w:val="005466CC"/>
    <w:rsid w:val="0054767C"/>
    <w:rsid w:val="005477FC"/>
    <w:rsid w:val="005509AA"/>
    <w:rsid w:val="00551248"/>
    <w:rsid w:val="00551DEF"/>
    <w:rsid w:val="00551F0A"/>
    <w:rsid w:val="00552349"/>
    <w:rsid w:val="005525D9"/>
    <w:rsid w:val="00552628"/>
    <w:rsid w:val="00552D86"/>
    <w:rsid w:val="0055321A"/>
    <w:rsid w:val="0055321F"/>
    <w:rsid w:val="00553F58"/>
    <w:rsid w:val="005559B9"/>
    <w:rsid w:val="00555C81"/>
    <w:rsid w:val="00555CB1"/>
    <w:rsid w:val="00555D8C"/>
    <w:rsid w:val="00556124"/>
    <w:rsid w:val="005568CF"/>
    <w:rsid w:val="00556A3C"/>
    <w:rsid w:val="00557011"/>
    <w:rsid w:val="005579E6"/>
    <w:rsid w:val="005602E8"/>
    <w:rsid w:val="00560486"/>
    <w:rsid w:val="005607DF"/>
    <w:rsid w:val="005617D4"/>
    <w:rsid w:val="0056190B"/>
    <w:rsid w:val="0056277F"/>
    <w:rsid w:val="00563035"/>
    <w:rsid w:val="00563684"/>
    <w:rsid w:val="005638E0"/>
    <w:rsid w:val="005643D2"/>
    <w:rsid w:val="00564CF8"/>
    <w:rsid w:val="00564E5D"/>
    <w:rsid w:val="00565ACC"/>
    <w:rsid w:val="00565B3D"/>
    <w:rsid w:val="00565CA2"/>
    <w:rsid w:val="00565D6D"/>
    <w:rsid w:val="00565DD7"/>
    <w:rsid w:val="0056606B"/>
    <w:rsid w:val="00567649"/>
    <w:rsid w:val="0056772C"/>
    <w:rsid w:val="005677B2"/>
    <w:rsid w:val="00567EC3"/>
    <w:rsid w:val="00567F7A"/>
    <w:rsid w:val="00567FC5"/>
    <w:rsid w:val="005708EC"/>
    <w:rsid w:val="00570C6C"/>
    <w:rsid w:val="00570E13"/>
    <w:rsid w:val="005716AC"/>
    <w:rsid w:val="00571867"/>
    <w:rsid w:val="005718B0"/>
    <w:rsid w:val="00571A54"/>
    <w:rsid w:val="00571EFB"/>
    <w:rsid w:val="00572C16"/>
    <w:rsid w:val="0057300A"/>
    <w:rsid w:val="005742B1"/>
    <w:rsid w:val="0057436A"/>
    <w:rsid w:val="00575654"/>
    <w:rsid w:val="005769B5"/>
    <w:rsid w:val="00577D2F"/>
    <w:rsid w:val="0058003F"/>
    <w:rsid w:val="00580253"/>
    <w:rsid w:val="00580440"/>
    <w:rsid w:val="005809B1"/>
    <w:rsid w:val="00580E2A"/>
    <w:rsid w:val="0058141B"/>
    <w:rsid w:val="00581705"/>
    <w:rsid w:val="00581718"/>
    <w:rsid w:val="005827E6"/>
    <w:rsid w:val="00582ADA"/>
    <w:rsid w:val="00582C42"/>
    <w:rsid w:val="00582CD9"/>
    <w:rsid w:val="005833B3"/>
    <w:rsid w:val="00583674"/>
    <w:rsid w:val="00583ABD"/>
    <w:rsid w:val="00583E5E"/>
    <w:rsid w:val="005842C5"/>
    <w:rsid w:val="005843A7"/>
    <w:rsid w:val="00584A0B"/>
    <w:rsid w:val="00585336"/>
    <w:rsid w:val="00585710"/>
    <w:rsid w:val="00585AC5"/>
    <w:rsid w:val="005868E5"/>
    <w:rsid w:val="00587884"/>
    <w:rsid w:val="00587C84"/>
    <w:rsid w:val="00587E13"/>
    <w:rsid w:val="00587F42"/>
    <w:rsid w:val="00590027"/>
    <w:rsid w:val="0059118E"/>
    <w:rsid w:val="0059192D"/>
    <w:rsid w:val="00591E7A"/>
    <w:rsid w:val="00592391"/>
    <w:rsid w:val="00592EAA"/>
    <w:rsid w:val="005947FB"/>
    <w:rsid w:val="005949E3"/>
    <w:rsid w:val="00595443"/>
    <w:rsid w:val="005954C5"/>
    <w:rsid w:val="00596F6C"/>
    <w:rsid w:val="005972DF"/>
    <w:rsid w:val="005974B4"/>
    <w:rsid w:val="005975C9"/>
    <w:rsid w:val="00597A01"/>
    <w:rsid w:val="00597C3B"/>
    <w:rsid w:val="00597E23"/>
    <w:rsid w:val="005A0135"/>
    <w:rsid w:val="005A040C"/>
    <w:rsid w:val="005A0641"/>
    <w:rsid w:val="005A0793"/>
    <w:rsid w:val="005A0A07"/>
    <w:rsid w:val="005A0D82"/>
    <w:rsid w:val="005A0FA7"/>
    <w:rsid w:val="005A3666"/>
    <w:rsid w:val="005A38BA"/>
    <w:rsid w:val="005A4927"/>
    <w:rsid w:val="005A4ECA"/>
    <w:rsid w:val="005A564E"/>
    <w:rsid w:val="005A57A5"/>
    <w:rsid w:val="005A59F4"/>
    <w:rsid w:val="005A5E7E"/>
    <w:rsid w:val="005A6B14"/>
    <w:rsid w:val="005A6C27"/>
    <w:rsid w:val="005A6E42"/>
    <w:rsid w:val="005A710E"/>
    <w:rsid w:val="005A76F4"/>
    <w:rsid w:val="005B0152"/>
    <w:rsid w:val="005B0445"/>
    <w:rsid w:val="005B07D9"/>
    <w:rsid w:val="005B08FC"/>
    <w:rsid w:val="005B0BC2"/>
    <w:rsid w:val="005B19A6"/>
    <w:rsid w:val="005B1A44"/>
    <w:rsid w:val="005B2410"/>
    <w:rsid w:val="005B265F"/>
    <w:rsid w:val="005B2DA9"/>
    <w:rsid w:val="005B39EF"/>
    <w:rsid w:val="005B3D77"/>
    <w:rsid w:val="005B4476"/>
    <w:rsid w:val="005B4730"/>
    <w:rsid w:val="005B4A6B"/>
    <w:rsid w:val="005B717B"/>
    <w:rsid w:val="005B7592"/>
    <w:rsid w:val="005B7694"/>
    <w:rsid w:val="005B7721"/>
    <w:rsid w:val="005B7820"/>
    <w:rsid w:val="005B7BA6"/>
    <w:rsid w:val="005C055F"/>
    <w:rsid w:val="005C07D8"/>
    <w:rsid w:val="005C1AE6"/>
    <w:rsid w:val="005C2684"/>
    <w:rsid w:val="005C2B12"/>
    <w:rsid w:val="005C2B89"/>
    <w:rsid w:val="005C34AB"/>
    <w:rsid w:val="005C3C47"/>
    <w:rsid w:val="005C41A4"/>
    <w:rsid w:val="005C45B1"/>
    <w:rsid w:val="005C4897"/>
    <w:rsid w:val="005C57B2"/>
    <w:rsid w:val="005C5919"/>
    <w:rsid w:val="005C5ACE"/>
    <w:rsid w:val="005C5F2A"/>
    <w:rsid w:val="005C64BE"/>
    <w:rsid w:val="005C699D"/>
    <w:rsid w:val="005C7397"/>
    <w:rsid w:val="005C762F"/>
    <w:rsid w:val="005C7D70"/>
    <w:rsid w:val="005D046C"/>
    <w:rsid w:val="005D0626"/>
    <w:rsid w:val="005D067D"/>
    <w:rsid w:val="005D10FF"/>
    <w:rsid w:val="005D130C"/>
    <w:rsid w:val="005D1617"/>
    <w:rsid w:val="005D1789"/>
    <w:rsid w:val="005D1C77"/>
    <w:rsid w:val="005D2181"/>
    <w:rsid w:val="005D21CA"/>
    <w:rsid w:val="005D21E0"/>
    <w:rsid w:val="005D277D"/>
    <w:rsid w:val="005D28CC"/>
    <w:rsid w:val="005D2DCD"/>
    <w:rsid w:val="005D31F8"/>
    <w:rsid w:val="005D33BA"/>
    <w:rsid w:val="005D3470"/>
    <w:rsid w:val="005D38C2"/>
    <w:rsid w:val="005D4BA5"/>
    <w:rsid w:val="005D5377"/>
    <w:rsid w:val="005D5DFF"/>
    <w:rsid w:val="005D6A07"/>
    <w:rsid w:val="005D6C39"/>
    <w:rsid w:val="005E028D"/>
    <w:rsid w:val="005E03E2"/>
    <w:rsid w:val="005E07AA"/>
    <w:rsid w:val="005E0FB7"/>
    <w:rsid w:val="005E14A6"/>
    <w:rsid w:val="005E2706"/>
    <w:rsid w:val="005E2C83"/>
    <w:rsid w:val="005E2F0C"/>
    <w:rsid w:val="005E3033"/>
    <w:rsid w:val="005E30D2"/>
    <w:rsid w:val="005E4738"/>
    <w:rsid w:val="005E519B"/>
    <w:rsid w:val="005E5638"/>
    <w:rsid w:val="005E5761"/>
    <w:rsid w:val="005E5870"/>
    <w:rsid w:val="005E5D9F"/>
    <w:rsid w:val="005E6B3D"/>
    <w:rsid w:val="005E7488"/>
    <w:rsid w:val="005E7600"/>
    <w:rsid w:val="005E760B"/>
    <w:rsid w:val="005E7663"/>
    <w:rsid w:val="005F0453"/>
    <w:rsid w:val="005F1884"/>
    <w:rsid w:val="005F1DD1"/>
    <w:rsid w:val="005F2321"/>
    <w:rsid w:val="005F2599"/>
    <w:rsid w:val="005F26E8"/>
    <w:rsid w:val="005F27E0"/>
    <w:rsid w:val="005F2E32"/>
    <w:rsid w:val="005F2EEF"/>
    <w:rsid w:val="005F2F3F"/>
    <w:rsid w:val="005F3AD8"/>
    <w:rsid w:val="005F3BB5"/>
    <w:rsid w:val="005F41FC"/>
    <w:rsid w:val="005F43FA"/>
    <w:rsid w:val="005F4489"/>
    <w:rsid w:val="005F4524"/>
    <w:rsid w:val="005F4954"/>
    <w:rsid w:val="005F4CBD"/>
    <w:rsid w:val="005F5298"/>
    <w:rsid w:val="005F5C0F"/>
    <w:rsid w:val="005F63B7"/>
    <w:rsid w:val="005F6474"/>
    <w:rsid w:val="005F6AA0"/>
    <w:rsid w:val="005F70D9"/>
    <w:rsid w:val="005F7246"/>
    <w:rsid w:val="005F77A2"/>
    <w:rsid w:val="005F7828"/>
    <w:rsid w:val="006003A0"/>
    <w:rsid w:val="00600EDA"/>
    <w:rsid w:val="00601268"/>
    <w:rsid w:val="006023BE"/>
    <w:rsid w:val="00602503"/>
    <w:rsid w:val="00602763"/>
    <w:rsid w:val="00602F48"/>
    <w:rsid w:val="00603000"/>
    <w:rsid w:val="00603F47"/>
    <w:rsid w:val="0060432E"/>
    <w:rsid w:val="00604802"/>
    <w:rsid w:val="00604CF1"/>
    <w:rsid w:val="00605A2C"/>
    <w:rsid w:val="006066C5"/>
    <w:rsid w:val="00606DAF"/>
    <w:rsid w:val="00606E67"/>
    <w:rsid w:val="006070C7"/>
    <w:rsid w:val="00607378"/>
    <w:rsid w:val="00607928"/>
    <w:rsid w:val="00607975"/>
    <w:rsid w:val="006106B5"/>
    <w:rsid w:val="00611E40"/>
    <w:rsid w:val="00612120"/>
    <w:rsid w:val="00612EC4"/>
    <w:rsid w:val="00613225"/>
    <w:rsid w:val="00613403"/>
    <w:rsid w:val="0061470C"/>
    <w:rsid w:val="00615124"/>
    <w:rsid w:val="006151A3"/>
    <w:rsid w:val="006158F5"/>
    <w:rsid w:val="00616880"/>
    <w:rsid w:val="006178B8"/>
    <w:rsid w:val="00617B61"/>
    <w:rsid w:val="00617F0F"/>
    <w:rsid w:val="00620043"/>
    <w:rsid w:val="00620136"/>
    <w:rsid w:val="00620934"/>
    <w:rsid w:val="00620BA6"/>
    <w:rsid w:val="006222BE"/>
    <w:rsid w:val="00622E35"/>
    <w:rsid w:val="00623865"/>
    <w:rsid w:val="00623DB9"/>
    <w:rsid w:val="00623E22"/>
    <w:rsid w:val="00623E36"/>
    <w:rsid w:val="00624226"/>
    <w:rsid w:val="006249E8"/>
    <w:rsid w:val="00624A85"/>
    <w:rsid w:val="00625F90"/>
    <w:rsid w:val="00626399"/>
    <w:rsid w:val="00626964"/>
    <w:rsid w:val="00626D98"/>
    <w:rsid w:val="00627895"/>
    <w:rsid w:val="0063094F"/>
    <w:rsid w:val="00630D3D"/>
    <w:rsid w:val="00631038"/>
    <w:rsid w:val="006318F6"/>
    <w:rsid w:val="00633233"/>
    <w:rsid w:val="006346B5"/>
    <w:rsid w:val="00634B09"/>
    <w:rsid w:val="00634D7C"/>
    <w:rsid w:val="006356DE"/>
    <w:rsid w:val="006357E0"/>
    <w:rsid w:val="00637576"/>
    <w:rsid w:val="00640532"/>
    <w:rsid w:val="00641A69"/>
    <w:rsid w:val="00641D52"/>
    <w:rsid w:val="00641DB9"/>
    <w:rsid w:val="00642150"/>
    <w:rsid w:val="006429D6"/>
    <w:rsid w:val="00642DDF"/>
    <w:rsid w:val="00643488"/>
    <w:rsid w:val="00643A2E"/>
    <w:rsid w:val="00644724"/>
    <w:rsid w:val="00644948"/>
    <w:rsid w:val="00644B45"/>
    <w:rsid w:val="00644CCF"/>
    <w:rsid w:val="00644E33"/>
    <w:rsid w:val="00644E87"/>
    <w:rsid w:val="00645629"/>
    <w:rsid w:val="00645FBE"/>
    <w:rsid w:val="0064656B"/>
    <w:rsid w:val="00646D18"/>
    <w:rsid w:val="00647BAD"/>
    <w:rsid w:val="00647DD0"/>
    <w:rsid w:val="006505FA"/>
    <w:rsid w:val="006507E9"/>
    <w:rsid w:val="0065086E"/>
    <w:rsid w:val="006508BD"/>
    <w:rsid w:val="006513DE"/>
    <w:rsid w:val="00651962"/>
    <w:rsid w:val="00651B68"/>
    <w:rsid w:val="00652585"/>
    <w:rsid w:val="00653444"/>
    <w:rsid w:val="00653577"/>
    <w:rsid w:val="0065367D"/>
    <w:rsid w:val="006542D0"/>
    <w:rsid w:val="0065445A"/>
    <w:rsid w:val="00654D55"/>
    <w:rsid w:val="00655FE9"/>
    <w:rsid w:val="00656D84"/>
    <w:rsid w:val="006576F0"/>
    <w:rsid w:val="00657814"/>
    <w:rsid w:val="0066036E"/>
    <w:rsid w:val="00661F41"/>
    <w:rsid w:val="00662179"/>
    <w:rsid w:val="006622EF"/>
    <w:rsid w:val="0066265E"/>
    <w:rsid w:val="00663615"/>
    <w:rsid w:val="00663A56"/>
    <w:rsid w:val="0066405E"/>
    <w:rsid w:val="006645C3"/>
    <w:rsid w:val="00664802"/>
    <w:rsid w:val="00664CA9"/>
    <w:rsid w:val="006650DD"/>
    <w:rsid w:val="00665941"/>
    <w:rsid w:val="00665C8A"/>
    <w:rsid w:val="0066685E"/>
    <w:rsid w:val="006669F3"/>
    <w:rsid w:val="00667CFE"/>
    <w:rsid w:val="006702A4"/>
    <w:rsid w:val="006706C8"/>
    <w:rsid w:val="0067178A"/>
    <w:rsid w:val="00672240"/>
    <w:rsid w:val="0067307F"/>
    <w:rsid w:val="0067421C"/>
    <w:rsid w:val="006742B4"/>
    <w:rsid w:val="00674838"/>
    <w:rsid w:val="0067500E"/>
    <w:rsid w:val="006751FE"/>
    <w:rsid w:val="00675215"/>
    <w:rsid w:val="00675665"/>
    <w:rsid w:val="00675705"/>
    <w:rsid w:val="00675B40"/>
    <w:rsid w:val="00675D02"/>
    <w:rsid w:val="00676311"/>
    <w:rsid w:val="00676F91"/>
    <w:rsid w:val="0067760F"/>
    <w:rsid w:val="00677979"/>
    <w:rsid w:val="00677A27"/>
    <w:rsid w:val="00680454"/>
    <w:rsid w:val="006804C8"/>
    <w:rsid w:val="006810A6"/>
    <w:rsid w:val="006810F9"/>
    <w:rsid w:val="00681877"/>
    <w:rsid w:val="00681932"/>
    <w:rsid w:val="006819F6"/>
    <w:rsid w:val="00681D8B"/>
    <w:rsid w:val="00681E5F"/>
    <w:rsid w:val="00682339"/>
    <w:rsid w:val="006828C8"/>
    <w:rsid w:val="00683367"/>
    <w:rsid w:val="006835BC"/>
    <w:rsid w:val="00683B7F"/>
    <w:rsid w:val="0068411B"/>
    <w:rsid w:val="00684824"/>
    <w:rsid w:val="00684EFA"/>
    <w:rsid w:val="006850EC"/>
    <w:rsid w:val="00685374"/>
    <w:rsid w:val="00686789"/>
    <w:rsid w:val="00686A0E"/>
    <w:rsid w:val="00686C93"/>
    <w:rsid w:val="00686E06"/>
    <w:rsid w:val="0068700C"/>
    <w:rsid w:val="00687382"/>
    <w:rsid w:val="0068744D"/>
    <w:rsid w:val="00691213"/>
    <w:rsid w:val="00692820"/>
    <w:rsid w:val="0069305B"/>
    <w:rsid w:val="00693167"/>
    <w:rsid w:val="006931F2"/>
    <w:rsid w:val="0069376F"/>
    <w:rsid w:val="00694202"/>
    <w:rsid w:val="00694B91"/>
    <w:rsid w:val="00695170"/>
    <w:rsid w:val="0069545D"/>
    <w:rsid w:val="006973D0"/>
    <w:rsid w:val="006973EE"/>
    <w:rsid w:val="00697464"/>
    <w:rsid w:val="006A000D"/>
    <w:rsid w:val="006A0389"/>
    <w:rsid w:val="006A0629"/>
    <w:rsid w:val="006A0E9C"/>
    <w:rsid w:val="006A1E01"/>
    <w:rsid w:val="006A23CE"/>
    <w:rsid w:val="006A2409"/>
    <w:rsid w:val="006A2910"/>
    <w:rsid w:val="006A388D"/>
    <w:rsid w:val="006A3AE6"/>
    <w:rsid w:val="006A3DD1"/>
    <w:rsid w:val="006A439B"/>
    <w:rsid w:val="006A4AB3"/>
    <w:rsid w:val="006A4B91"/>
    <w:rsid w:val="006A4BFB"/>
    <w:rsid w:val="006A652E"/>
    <w:rsid w:val="006A6E89"/>
    <w:rsid w:val="006A716E"/>
    <w:rsid w:val="006A74C9"/>
    <w:rsid w:val="006A76FA"/>
    <w:rsid w:val="006A7832"/>
    <w:rsid w:val="006A7C5F"/>
    <w:rsid w:val="006A7FB4"/>
    <w:rsid w:val="006B00E5"/>
    <w:rsid w:val="006B0996"/>
    <w:rsid w:val="006B0A3F"/>
    <w:rsid w:val="006B0BB1"/>
    <w:rsid w:val="006B1259"/>
    <w:rsid w:val="006B12BD"/>
    <w:rsid w:val="006B1341"/>
    <w:rsid w:val="006B1D25"/>
    <w:rsid w:val="006B1DC9"/>
    <w:rsid w:val="006B1FC4"/>
    <w:rsid w:val="006B28D2"/>
    <w:rsid w:val="006B2B8C"/>
    <w:rsid w:val="006B2C30"/>
    <w:rsid w:val="006B31CB"/>
    <w:rsid w:val="006B336C"/>
    <w:rsid w:val="006B3A95"/>
    <w:rsid w:val="006B3B7C"/>
    <w:rsid w:val="006B3C4C"/>
    <w:rsid w:val="006B415C"/>
    <w:rsid w:val="006B4756"/>
    <w:rsid w:val="006B4906"/>
    <w:rsid w:val="006B51F6"/>
    <w:rsid w:val="006B591A"/>
    <w:rsid w:val="006B5EDE"/>
    <w:rsid w:val="006B61E1"/>
    <w:rsid w:val="006B6777"/>
    <w:rsid w:val="006B6C03"/>
    <w:rsid w:val="006B6F99"/>
    <w:rsid w:val="006B74C7"/>
    <w:rsid w:val="006B79B5"/>
    <w:rsid w:val="006B79BE"/>
    <w:rsid w:val="006B79FD"/>
    <w:rsid w:val="006B7CC4"/>
    <w:rsid w:val="006B7FFB"/>
    <w:rsid w:val="006C00B4"/>
    <w:rsid w:val="006C019C"/>
    <w:rsid w:val="006C01D6"/>
    <w:rsid w:val="006C074D"/>
    <w:rsid w:val="006C0D4C"/>
    <w:rsid w:val="006C168D"/>
    <w:rsid w:val="006C182F"/>
    <w:rsid w:val="006C2DAC"/>
    <w:rsid w:val="006C3713"/>
    <w:rsid w:val="006C3864"/>
    <w:rsid w:val="006C401B"/>
    <w:rsid w:val="006C472E"/>
    <w:rsid w:val="006C49EA"/>
    <w:rsid w:val="006C5156"/>
    <w:rsid w:val="006C561F"/>
    <w:rsid w:val="006C5D7A"/>
    <w:rsid w:val="006C6CE5"/>
    <w:rsid w:val="006C6D47"/>
    <w:rsid w:val="006C74D6"/>
    <w:rsid w:val="006C775F"/>
    <w:rsid w:val="006C7D7F"/>
    <w:rsid w:val="006D0058"/>
    <w:rsid w:val="006D065D"/>
    <w:rsid w:val="006D0711"/>
    <w:rsid w:val="006D0AE8"/>
    <w:rsid w:val="006D1322"/>
    <w:rsid w:val="006D17B0"/>
    <w:rsid w:val="006D1C62"/>
    <w:rsid w:val="006D3AE6"/>
    <w:rsid w:val="006D44D8"/>
    <w:rsid w:val="006D51DC"/>
    <w:rsid w:val="006D669B"/>
    <w:rsid w:val="006D6978"/>
    <w:rsid w:val="006D6C21"/>
    <w:rsid w:val="006D709B"/>
    <w:rsid w:val="006D7782"/>
    <w:rsid w:val="006D79C9"/>
    <w:rsid w:val="006E0459"/>
    <w:rsid w:val="006E0A52"/>
    <w:rsid w:val="006E1157"/>
    <w:rsid w:val="006E25B8"/>
    <w:rsid w:val="006E25E3"/>
    <w:rsid w:val="006E2902"/>
    <w:rsid w:val="006E2989"/>
    <w:rsid w:val="006E2B91"/>
    <w:rsid w:val="006E3400"/>
    <w:rsid w:val="006E388B"/>
    <w:rsid w:val="006E3CC2"/>
    <w:rsid w:val="006E4A28"/>
    <w:rsid w:val="006E5F14"/>
    <w:rsid w:val="006E6246"/>
    <w:rsid w:val="006E724D"/>
    <w:rsid w:val="006E7AF9"/>
    <w:rsid w:val="006F0F7D"/>
    <w:rsid w:val="006F1827"/>
    <w:rsid w:val="006F1FFD"/>
    <w:rsid w:val="006F21F1"/>
    <w:rsid w:val="006F294D"/>
    <w:rsid w:val="006F33DB"/>
    <w:rsid w:val="006F3BB3"/>
    <w:rsid w:val="006F415B"/>
    <w:rsid w:val="006F4DE3"/>
    <w:rsid w:val="006F5567"/>
    <w:rsid w:val="006F660A"/>
    <w:rsid w:val="006F68F3"/>
    <w:rsid w:val="00700ECD"/>
    <w:rsid w:val="00701005"/>
    <w:rsid w:val="007012AB"/>
    <w:rsid w:val="00701327"/>
    <w:rsid w:val="007019ED"/>
    <w:rsid w:val="0070389A"/>
    <w:rsid w:val="007046FB"/>
    <w:rsid w:val="00704D9E"/>
    <w:rsid w:val="00704FA5"/>
    <w:rsid w:val="00705712"/>
    <w:rsid w:val="00705A83"/>
    <w:rsid w:val="00705F96"/>
    <w:rsid w:val="0070630F"/>
    <w:rsid w:val="00707BC9"/>
    <w:rsid w:val="00707FBE"/>
    <w:rsid w:val="0071036A"/>
    <w:rsid w:val="007103C5"/>
    <w:rsid w:val="00710DE2"/>
    <w:rsid w:val="007119DC"/>
    <w:rsid w:val="007120C2"/>
    <w:rsid w:val="007122C7"/>
    <w:rsid w:val="007125E3"/>
    <w:rsid w:val="007132C8"/>
    <w:rsid w:val="007135F6"/>
    <w:rsid w:val="007136F2"/>
    <w:rsid w:val="0071388D"/>
    <w:rsid w:val="007150E1"/>
    <w:rsid w:val="00716396"/>
    <w:rsid w:val="0071664F"/>
    <w:rsid w:val="007169D5"/>
    <w:rsid w:val="00716B29"/>
    <w:rsid w:val="00716C0C"/>
    <w:rsid w:val="007179FF"/>
    <w:rsid w:val="007200E5"/>
    <w:rsid w:val="007201D8"/>
    <w:rsid w:val="00721A87"/>
    <w:rsid w:val="007225A6"/>
    <w:rsid w:val="007227C2"/>
    <w:rsid w:val="00722EAA"/>
    <w:rsid w:val="007232E6"/>
    <w:rsid w:val="007233BD"/>
    <w:rsid w:val="007234A8"/>
    <w:rsid w:val="007235C4"/>
    <w:rsid w:val="0072382F"/>
    <w:rsid w:val="00723A20"/>
    <w:rsid w:val="00723AD5"/>
    <w:rsid w:val="00723D6F"/>
    <w:rsid w:val="00724056"/>
    <w:rsid w:val="00724176"/>
    <w:rsid w:val="00725036"/>
    <w:rsid w:val="00725E33"/>
    <w:rsid w:val="00725F98"/>
    <w:rsid w:val="00726D51"/>
    <w:rsid w:val="00726EFE"/>
    <w:rsid w:val="00726F0B"/>
    <w:rsid w:val="0072718B"/>
    <w:rsid w:val="007272D2"/>
    <w:rsid w:val="00730524"/>
    <w:rsid w:val="00730666"/>
    <w:rsid w:val="00730A73"/>
    <w:rsid w:val="007310E3"/>
    <w:rsid w:val="007318AB"/>
    <w:rsid w:val="00731CC8"/>
    <w:rsid w:val="0073287D"/>
    <w:rsid w:val="0073330C"/>
    <w:rsid w:val="007337C9"/>
    <w:rsid w:val="007338F9"/>
    <w:rsid w:val="00733982"/>
    <w:rsid w:val="00734897"/>
    <w:rsid w:val="00735272"/>
    <w:rsid w:val="007352AC"/>
    <w:rsid w:val="0073535A"/>
    <w:rsid w:val="0073541D"/>
    <w:rsid w:val="00735870"/>
    <w:rsid w:val="0073588E"/>
    <w:rsid w:val="00736513"/>
    <w:rsid w:val="0073682B"/>
    <w:rsid w:val="00736B39"/>
    <w:rsid w:val="00736B9A"/>
    <w:rsid w:val="00736D3E"/>
    <w:rsid w:val="00737283"/>
    <w:rsid w:val="007376F7"/>
    <w:rsid w:val="00737D1E"/>
    <w:rsid w:val="00737E2F"/>
    <w:rsid w:val="007403C6"/>
    <w:rsid w:val="007404BE"/>
    <w:rsid w:val="0074051D"/>
    <w:rsid w:val="00740A3F"/>
    <w:rsid w:val="00740E10"/>
    <w:rsid w:val="00741294"/>
    <w:rsid w:val="007417B2"/>
    <w:rsid w:val="00741B86"/>
    <w:rsid w:val="00741E89"/>
    <w:rsid w:val="007420E5"/>
    <w:rsid w:val="00742453"/>
    <w:rsid w:val="007424F5"/>
    <w:rsid w:val="00742E4E"/>
    <w:rsid w:val="007433C9"/>
    <w:rsid w:val="007433D3"/>
    <w:rsid w:val="00743B89"/>
    <w:rsid w:val="00744649"/>
    <w:rsid w:val="0074477D"/>
    <w:rsid w:val="007449D4"/>
    <w:rsid w:val="0074543B"/>
    <w:rsid w:val="007454DC"/>
    <w:rsid w:val="00745B70"/>
    <w:rsid w:val="007469C6"/>
    <w:rsid w:val="00746B7B"/>
    <w:rsid w:val="0074704E"/>
    <w:rsid w:val="0074710C"/>
    <w:rsid w:val="00747287"/>
    <w:rsid w:val="007473DC"/>
    <w:rsid w:val="007476C3"/>
    <w:rsid w:val="00747846"/>
    <w:rsid w:val="00747A18"/>
    <w:rsid w:val="00747AD1"/>
    <w:rsid w:val="00750F92"/>
    <w:rsid w:val="007512D7"/>
    <w:rsid w:val="00752146"/>
    <w:rsid w:val="007521F9"/>
    <w:rsid w:val="007527CD"/>
    <w:rsid w:val="00752AD8"/>
    <w:rsid w:val="00752CAA"/>
    <w:rsid w:val="00754C44"/>
    <w:rsid w:val="007551E8"/>
    <w:rsid w:val="00755219"/>
    <w:rsid w:val="007552F3"/>
    <w:rsid w:val="00755B6D"/>
    <w:rsid w:val="00755BCE"/>
    <w:rsid w:val="007566E4"/>
    <w:rsid w:val="00756DD5"/>
    <w:rsid w:val="00757169"/>
    <w:rsid w:val="007575F5"/>
    <w:rsid w:val="00757902"/>
    <w:rsid w:val="00757E34"/>
    <w:rsid w:val="00760F32"/>
    <w:rsid w:val="007610AE"/>
    <w:rsid w:val="007610C3"/>
    <w:rsid w:val="00761AE0"/>
    <w:rsid w:val="00762076"/>
    <w:rsid w:val="007622A7"/>
    <w:rsid w:val="0076244B"/>
    <w:rsid w:val="0076274E"/>
    <w:rsid w:val="0076276F"/>
    <w:rsid w:val="00762AE2"/>
    <w:rsid w:val="00762D48"/>
    <w:rsid w:val="007635DF"/>
    <w:rsid w:val="00763AF7"/>
    <w:rsid w:val="00763D42"/>
    <w:rsid w:val="00764157"/>
    <w:rsid w:val="00764265"/>
    <w:rsid w:val="00764926"/>
    <w:rsid w:val="00764954"/>
    <w:rsid w:val="00764C69"/>
    <w:rsid w:val="00765FF4"/>
    <w:rsid w:val="0076636D"/>
    <w:rsid w:val="007664BC"/>
    <w:rsid w:val="0076655C"/>
    <w:rsid w:val="007671E8"/>
    <w:rsid w:val="0076756A"/>
    <w:rsid w:val="00767681"/>
    <w:rsid w:val="007701C7"/>
    <w:rsid w:val="00770554"/>
    <w:rsid w:val="007705A5"/>
    <w:rsid w:val="0077060B"/>
    <w:rsid w:val="007710D2"/>
    <w:rsid w:val="0077241D"/>
    <w:rsid w:val="007726A7"/>
    <w:rsid w:val="00772EE7"/>
    <w:rsid w:val="007731B6"/>
    <w:rsid w:val="00773225"/>
    <w:rsid w:val="007733CA"/>
    <w:rsid w:val="00773855"/>
    <w:rsid w:val="00773E7F"/>
    <w:rsid w:val="00774635"/>
    <w:rsid w:val="007763C9"/>
    <w:rsid w:val="00776B94"/>
    <w:rsid w:val="007771F6"/>
    <w:rsid w:val="00777D4C"/>
    <w:rsid w:val="00781C20"/>
    <w:rsid w:val="00781E11"/>
    <w:rsid w:val="007825B9"/>
    <w:rsid w:val="007826A6"/>
    <w:rsid w:val="00783144"/>
    <w:rsid w:val="007836A7"/>
    <w:rsid w:val="007839C0"/>
    <w:rsid w:val="00783F02"/>
    <w:rsid w:val="007864C0"/>
    <w:rsid w:val="0078749E"/>
    <w:rsid w:val="0079049A"/>
    <w:rsid w:val="00790CFF"/>
    <w:rsid w:val="00791155"/>
    <w:rsid w:val="007911EF"/>
    <w:rsid w:val="00791535"/>
    <w:rsid w:val="007915D7"/>
    <w:rsid w:val="007929BF"/>
    <w:rsid w:val="00792AD8"/>
    <w:rsid w:val="00792EB0"/>
    <w:rsid w:val="007944EC"/>
    <w:rsid w:val="007946E2"/>
    <w:rsid w:val="00794AC1"/>
    <w:rsid w:val="00794C7E"/>
    <w:rsid w:val="00794E1C"/>
    <w:rsid w:val="0079509F"/>
    <w:rsid w:val="00795117"/>
    <w:rsid w:val="00795AA0"/>
    <w:rsid w:val="00796511"/>
    <w:rsid w:val="0079688F"/>
    <w:rsid w:val="00796CC9"/>
    <w:rsid w:val="0079753E"/>
    <w:rsid w:val="00797CFA"/>
    <w:rsid w:val="00797DD6"/>
    <w:rsid w:val="00797F5A"/>
    <w:rsid w:val="007A09A7"/>
    <w:rsid w:val="007A0CBE"/>
    <w:rsid w:val="007A1286"/>
    <w:rsid w:val="007A177F"/>
    <w:rsid w:val="007A18AF"/>
    <w:rsid w:val="007A2E41"/>
    <w:rsid w:val="007A3060"/>
    <w:rsid w:val="007A34A1"/>
    <w:rsid w:val="007A35C0"/>
    <w:rsid w:val="007A38A8"/>
    <w:rsid w:val="007A40AC"/>
    <w:rsid w:val="007A4944"/>
    <w:rsid w:val="007A579F"/>
    <w:rsid w:val="007A57BC"/>
    <w:rsid w:val="007A7D94"/>
    <w:rsid w:val="007B05C6"/>
    <w:rsid w:val="007B0B0C"/>
    <w:rsid w:val="007B0CAA"/>
    <w:rsid w:val="007B0D0D"/>
    <w:rsid w:val="007B1135"/>
    <w:rsid w:val="007B18D9"/>
    <w:rsid w:val="007B1CD3"/>
    <w:rsid w:val="007B1D17"/>
    <w:rsid w:val="007B1D50"/>
    <w:rsid w:val="007B289A"/>
    <w:rsid w:val="007B34B2"/>
    <w:rsid w:val="007B3521"/>
    <w:rsid w:val="007B39BC"/>
    <w:rsid w:val="007B46C4"/>
    <w:rsid w:val="007B5936"/>
    <w:rsid w:val="007B6562"/>
    <w:rsid w:val="007B6567"/>
    <w:rsid w:val="007B6A9E"/>
    <w:rsid w:val="007B6E14"/>
    <w:rsid w:val="007B70AF"/>
    <w:rsid w:val="007B70D2"/>
    <w:rsid w:val="007B719C"/>
    <w:rsid w:val="007B73E5"/>
    <w:rsid w:val="007C003C"/>
    <w:rsid w:val="007C062A"/>
    <w:rsid w:val="007C0A2B"/>
    <w:rsid w:val="007C0DE0"/>
    <w:rsid w:val="007C0FA4"/>
    <w:rsid w:val="007C135C"/>
    <w:rsid w:val="007C1534"/>
    <w:rsid w:val="007C1545"/>
    <w:rsid w:val="007C1D67"/>
    <w:rsid w:val="007C20FA"/>
    <w:rsid w:val="007C21F9"/>
    <w:rsid w:val="007C277C"/>
    <w:rsid w:val="007C438D"/>
    <w:rsid w:val="007C4C4A"/>
    <w:rsid w:val="007C547D"/>
    <w:rsid w:val="007C54FA"/>
    <w:rsid w:val="007C556E"/>
    <w:rsid w:val="007C6260"/>
    <w:rsid w:val="007C6534"/>
    <w:rsid w:val="007C72F4"/>
    <w:rsid w:val="007C7E0B"/>
    <w:rsid w:val="007C7E1F"/>
    <w:rsid w:val="007C7F23"/>
    <w:rsid w:val="007D08C1"/>
    <w:rsid w:val="007D1EA9"/>
    <w:rsid w:val="007D21C3"/>
    <w:rsid w:val="007D27A2"/>
    <w:rsid w:val="007D2FA4"/>
    <w:rsid w:val="007D3305"/>
    <w:rsid w:val="007D386F"/>
    <w:rsid w:val="007D3BA0"/>
    <w:rsid w:val="007D4441"/>
    <w:rsid w:val="007D4F5A"/>
    <w:rsid w:val="007D6798"/>
    <w:rsid w:val="007D6817"/>
    <w:rsid w:val="007D71C3"/>
    <w:rsid w:val="007D7A20"/>
    <w:rsid w:val="007D7BBD"/>
    <w:rsid w:val="007D7ED1"/>
    <w:rsid w:val="007E027C"/>
    <w:rsid w:val="007E02C1"/>
    <w:rsid w:val="007E05D6"/>
    <w:rsid w:val="007E082D"/>
    <w:rsid w:val="007E0E23"/>
    <w:rsid w:val="007E0F2B"/>
    <w:rsid w:val="007E0FA1"/>
    <w:rsid w:val="007E22D2"/>
    <w:rsid w:val="007E2360"/>
    <w:rsid w:val="007E23D8"/>
    <w:rsid w:val="007E277C"/>
    <w:rsid w:val="007E29B9"/>
    <w:rsid w:val="007E3021"/>
    <w:rsid w:val="007E3C49"/>
    <w:rsid w:val="007E5042"/>
    <w:rsid w:val="007E5292"/>
    <w:rsid w:val="007E6882"/>
    <w:rsid w:val="007E6944"/>
    <w:rsid w:val="007E7B7B"/>
    <w:rsid w:val="007E7C29"/>
    <w:rsid w:val="007E7D87"/>
    <w:rsid w:val="007F0094"/>
    <w:rsid w:val="007F1570"/>
    <w:rsid w:val="007F1DDA"/>
    <w:rsid w:val="007F2489"/>
    <w:rsid w:val="007F3394"/>
    <w:rsid w:val="007F3816"/>
    <w:rsid w:val="007F3AB5"/>
    <w:rsid w:val="007F4833"/>
    <w:rsid w:val="007F4905"/>
    <w:rsid w:val="007F4CB9"/>
    <w:rsid w:val="007F5BD9"/>
    <w:rsid w:val="007F6352"/>
    <w:rsid w:val="007F63A9"/>
    <w:rsid w:val="007F7288"/>
    <w:rsid w:val="007F7D8E"/>
    <w:rsid w:val="007F7E13"/>
    <w:rsid w:val="008005EF"/>
    <w:rsid w:val="00800690"/>
    <w:rsid w:val="00801BAD"/>
    <w:rsid w:val="008026FA"/>
    <w:rsid w:val="00803741"/>
    <w:rsid w:val="008038E4"/>
    <w:rsid w:val="00803FBA"/>
    <w:rsid w:val="00804A60"/>
    <w:rsid w:val="00804ED9"/>
    <w:rsid w:val="00804FAC"/>
    <w:rsid w:val="0080522D"/>
    <w:rsid w:val="00805601"/>
    <w:rsid w:val="00805D97"/>
    <w:rsid w:val="00806000"/>
    <w:rsid w:val="0080692D"/>
    <w:rsid w:val="00806E19"/>
    <w:rsid w:val="00807D93"/>
    <w:rsid w:val="008100E9"/>
    <w:rsid w:val="00810708"/>
    <w:rsid w:val="0081181F"/>
    <w:rsid w:val="00811B22"/>
    <w:rsid w:val="00811D59"/>
    <w:rsid w:val="00812019"/>
    <w:rsid w:val="00812D60"/>
    <w:rsid w:val="0081354D"/>
    <w:rsid w:val="0081495B"/>
    <w:rsid w:val="008149BC"/>
    <w:rsid w:val="008151B2"/>
    <w:rsid w:val="008153D4"/>
    <w:rsid w:val="00815B4B"/>
    <w:rsid w:val="00815DB4"/>
    <w:rsid w:val="00816528"/>
    <w:rsid w:val="008170E4"/>
    <w:rsid w:val="00817184"/>
    <w:rsid w:val="00817301"/>
    <w:rsid w:val="00817D36"/>
    <w:rsid w:val="00817E92"/>
    <w:rsid w:val="0082018A"/>
    <w:rsid w:val="00821028"/>
    <w:rsid w:val="00821C4E"/>
    <w:rsid w:val="00821E67"/>
    <w:rsid w:val="00822C7F"/>
    <w:rsid w:val="00822DDD"/>
    <w:rsid w:val="00822ECC"/>
    <w:rsid w:val="008233AE"/>
    <w:rsid w:val="008234C5"/>
    <w:rsid w:val="00824C4D"/>
    <w:rsid w:val="0082511C"/>
    <w:rsid w:val="0082582A"/>
    <w:rsid w:val="00825C28"/>
    <w:rsid w:val="00825DB1"/>
    <w:rsid w:val="008263CE"/>
    <w:rsid w:val="008272BB"/>
    <w:rsid w:val="008273BE"/>
    <w:rsid w:val="008277BD"/>
    <w:rsid w:val="00827B07"/>
    <w:rsid w:val="00827E20"/>
    <w:rsid w:val="00827F24"/>
    <w:rsid w:val="0083018E"/>
    <w:rsid w:val="008303FD"/>
    <w:rsid w:val="008306B5"/>
    <w:rsid w:val="00831746"/>
    <w:rsid w:val="00831917"/>
    <w:rsid w:val="0083195C"/>
    <w:rsid w:val="00832A80"/>
    <w:rsid w:val="00832F22"/>
    <w:rsid w:val="00833499"/>
    <w:rsid w:val="00833C09"/>
    <w:rsid w:val="00833E39"/>
    <w:rsid w:val="0083490E"/>
    <w:rsid w:val="008349BA"/>
    <w:rsid w:val="00835075"/>
    <w:rsid w:val="008357C1"/>
    <w:rsid w:val="008364C1"/>
    <w:rsid w:val="008369A6"/>
    <w:rsid w:val="00836FF5"/>
    <w:rsid w:val="0083798B"/>
    <w:rsid w:val="00837A6B"/>
    <w:rsid w:val="008405F8"/>
    <w:rsid w:val="0084066E"/>
    <w:rsid w:val="00840BF1"/>
    <w:rsid w:val="00841434"/>
    <w:rsid w:val="00841B00"/>
    <w:rsid w:val="0084244D"/>
    <w:rsid w:val="008427F9"/>
    <w:rsid w:val="0084295F"/>
    <w:rsid w:val="0084329E"/>
    <w:rsid w:val="008434EE"/>
    <w:rsid w:val="0084366A"/>
    <w:rsid w:val="0084389B"/>
    <w:rsid w:val="00843B3E"/>
    <w:rsid w:val="00844689"/>
    <w:rsid w:val="008451BB"/>
    <w:rsid w:val="00847327"/>
    <w:rsid w:val="00847523"/>
    <w:rsid w:val="00847869"/>
    <w:rsid w:val="0084788B"/>
    <w:rsid w:val="00847A3F"/>
    <w:rsid w:val="00850CD2"/>
    <w:rsid w:val="00850ECF"/>
    <w:rsid w:val="008510CD"/>
    <w:rsid w:val="008518AD"/>
    <w:rsid w:val="00851C68"/>
    <w:rsid w:val="00851CC1"/>
    <w:rsid w:val="0085247D"/>
    <w:rsid w:val="00852CB2"/>
    <w:rsid w:val="00853A38"/>
    <w:rsid w:val="00853B84"/>
    <w:rsid w:val="00854E1B"/>
    <w:rsid w:val="008554FA"/>
    <w:rsid w:val="00855656"/>
    <w:rsid w:val="0085567B"/>
    <w:rsid w:val="00855A0F"/>
    <w:rsid w:val="008561B8"/>
    <w:rsid w:val="00856481"/>
    <w:rsid w:val="008567B8"/>
    <w:rsid w:val="00857306"/>
    <w:rsid w:val="00857373"/>
    <w:rsid w:val="0085742D"/>
    <w:rsid w:val="00857BC3"/>
    <w:rsid w:val="00860205"/>
    <w:rsid w:val="00860D34"/>
    <w:rsid w:val="00860FE9"/>
    <w:rsid w:val="00861577"/>
    <w:rsid w:val="00861963"/>
    <w:rsid w:val="00861C96"/>
    <w:rsid w:val="00861D21"/>
    <w:rsid w:val="00861EA4"/>
    <w:rsid w:val="00862DDE"/>
    <w:rsid w:val="00862DE3"/>
    <w:rsid w:val="00862F43"/>
    <w:rsid w:val="00863140"/>
    <w:rsid w:val="008634F7"/>
    <w:rsid w:val="00863847"/>
    <w:rsid w:val="008646E1"/>
    <w:rsid w:val="008658B7"/>
    <w:rsid w:val="0086677C"/>
    <w:rsid w:val="008674DC"/>
    <w:rsid w:val="00870942"/>
    <w:rsid w:val="00870A35"/>
    <w:rsid w:val="00870E0D"/>
    <w:rsid w:val="00871A66"/>
    <w:rsid w:val="00871A86"/>
    <w:rsid w:val="00872471"/>
    <w:rsid w:val="008738EB"/>
    <w:rsid w:val="00873DE4"/>
    <w:rsid w:val="0087439F"/>
    <w:rsid w:val="00874D76"/>
    <w:rsid w:val="008752CF"/>
    <w:rsid w:val="00875839"/>
    <w:rsid w:val="00876107"/>
    <w:rsid w:val="00876B74"/>
    <w:rsid w:val="0087755C"/>
    <w:rsid w:val="0087779F"/>
    <w:rsid w:val="0087792C"/>
    <w:rsid w:val="00877B0B"/>
    <w:rsid w:val="00877B2D"/>
    <w:rsid w:val="00877B3D"/>
    <w:rsid w:val="00877F1A"/>
    <w:rsid w:val="008808D4"/>
    <w:rsid w:val="00880C8B"/>
    <w:rsid w:val="00880CB6"/>
    <w:rsid w:val="00880E43"/>
    <w:rsid w:val="00881695"/>
    <w:rsid w:val="0088288B"/>
    <w:rsid w:val="0088298C"/>
    <w:rsid w:val="00882E9D"/>
    <w:rsid w:val="008857F9"/>
    <w:rsid w:val="00885A98"/>
    <w:rsid w:val="00885ACD"/>
    <w:rsid w:val="00885DCC"/>
    <w:rsid w:val="00885E86"/>
    <w:rsid w:val="008867BB"/>
    <w:rsid w:val="00886B95"/>
    <w:rsid w:val="00887139"/>
    <w:rsid w:val="008874FE"/>
    <w:rsid w:val="00887735"/>
    <w:rsid w:val="00890050"/>
    <w:rsid w:val="008904F0"/>
    <w:rsid w:val="00890AC5"/>
    <w:rsid w:val="00890E5E"/>
    <w:rsid w:val="0089119F"/>
    <w:rsid w:val="008915C7"/>
    <w:rsid w:val="00891977"/>
    <w:rsid w:val="00891CCA"/>
    <w:rsid w:val="00891D23"/>
    <w:rsid w:val="008923FD"/>
    <w:rsid w:val="00893124"/>
    <w:rsid w:val="00893417"/>
    <w:rsid w:val="00893AAF"/>
    <w:rsid w:val="00893EF0"/>
    <w:rsid w:val="00894548"/>
    <w:rsid w:val="008947B9"/>
    <w:rsid w:val="008959FA"/>
    <w:rsid w:val="00896B55"/>
    <w:rsid w:val="00896C03"/>
    <w:rsid w:val="00896C0E"/>
    <w:rsid w:val="00896EC3"/>
    <w:rsid w:val="0089786B"/>
    <w:rsid w:val="008A0439"/>
    <w:rsid w:val="008A078B"/>
    <w:rsid w:val="008A094B"/>
    <w:rsid w:val="008A0B47"/>
    <w:rsid w:val="008A19E1"/>
    <w:rsid w:val="008A1D34"/>
    <w:rsid w:val="008A3157"/>
    <w:rsid w:val="008A3477"/>
    <w:rsid w:val="008A3B10"/>
    <w:rsid w:val="008A3C2D"/>
    <w:rsid w:val="008A3E52"/>
    <w:rsid w:val="008A416B"/>
    <w:rsid w:val="008A434B"/>
    <w:rsid w:val="008A45A2"/>
    <w:rsid w:val="008A46A4"/>
    <w:rsid w:val="008A46F4"/>
    <w:rsid w:val="008A4F70"/>
    <w:rsid w:val="008A560E"/>
    <w:rsid w:val="008A56D9"/>
    <w:rsid w:val="008A584A"/>
    <w:rsid w:val="008A58D1"/>
    <w:rsid w:val="008A5A76"/>
    <w:rsid w:val="008A5B4D"/>
    <w:rsid w:val="008A698D"/>
    <w:rsid w:val="008A6B1B"/>
    <w:rsid w:val="008A7340"/>
    <w:rsid w:val="008A7517"/>
    <w:rsid w:val="008A7944"/>
    <w:rsid w:val="008A7EF2"/>
    <w:rsid w:val="008B0908"/>
    <w:rsid w:val="008B0AF3"/>
    <w:rsid w:val="008B1B1B"/>
    <w:rsid w:val="008B1DBF"/>
    <w:rsid w:val="008B34BF"/>
    <w:rsid w:val="008B42B7"/>
    <w:rsid w:val="008B4755"/>
    <w:rsid w:val="008B48E0"/>
    <w:rsid w:val="008B4DF4"/>
    <w:rsid w:val="008B5D5D"/>
    <w:rsid w:val="008B7334"/>
    <w:rsid w:val="008B7340"/>
    <w:rsid w:val="008B7521"/>
    <w:rsid w:val="008B7CC4"/>
    <w:rsid w:val="008B7E81"/>
    <w:rsid w:val="008C092E"/>
    <w:rsid w:val="008C0F18"/>
    <w:rsid w:val="008C1091"/>
    <w:rsid w:val="008C153F"/>
    <w:rsid w:val="008C16D9"/>
    <w:rsid w:val="008C16F9"/>
    <w:rsid w:val="008C1BB6"/>
    <w:rsid w:val="008C2229"/>
    <w:rsid w:val="008C2770"/>
    <w:rsid w:val="008C2EE2"/>
    <w:rsid w:val="008C2F25"/>
    <w:rsid w:val="008C2FCD"/>
    <w:rsid w:val="008C3191"/>
    <w:rsid w:val="008C365C"/>
    <w:rsid w:val="008C3DC7"/>
    <w:rsid w:val="008C3E95"/>
    <w:rsid w:val="008C4225"/>
    <w:rsid w:val="008C4368"/>
    <w:rsid w:val="008C4818"/>
    <w:rsid w:val="008C48F1"/>
    <w:rsid w:val="008C52DA"/>
    <w:rsid w:val="008C5A15"/>
    <w:rsid w:val="008C5E1A"/>
    <w:rsid w:val="008C5E5D"/>
    <w:rsid w:val="008C6073"/>
    <w:rsid w:val="008C7125"/>
    <w:rsid w:val="008C7D62"/>
    <w:rsid w:val="008C7E26"/>
    <w:rsid w:val="008D0E7C"/>
    <w:rsid w:val="008D0FC5"/>
    <w:rsid w:val="008D12A3"/>
    <w:rsid w:val="008D1CBD"/>
    <w:rsid w:val="008D1EB7"/>
    <w:rsid w:val="008D20CE"/>
    <w:rsid w:val="008D28D1"/>
    <w:rsid w:val="008D2DD2"/>
    <w:rsid w:val="008D3613"/>
    <w:rsid w:val="008D5972"/>
    <w:rsid w:val="008D656F"/>
    <w:rsid w:val="008D7254"/>
    <w:rsid w:val="008D77C6"/>
    <w:rsid w:val="008D77D8"/>
    <w:rsid w:val="008D7DD5"/>
    <w:rsid w:val="008E028F"/>
    <w:rsid w:val="008E0784"/>
    <w:rsid w:val="008E1808"/>
    <w:rsid w:val="008E19ED"/>
    <w:rsid w:val="008E1A12"/>
    <w:rsid w:val="008E2925"/>
    <w:rsid w:val="008E2DB1"/>
    <w:rsid w:val="008E35C7"/>
    <w:rsid w:val="008E36F1"/>
    <w:rsid w:val="008E42BE"/>
    <w:rsid w:val="008E50C1"/>
    <w:rsid w:val="008E5141"/>
    <w:rsid w:val="008E51D2"/>
    <w:rsid w:val="008E5983"/>
    <w:rsid w:val="008E6152"/>
    <w:rsid w:val="008F0860"/>
    <w:rsid w:val="008F0AA3"/>
    <w:rsid w:val="008F0B0E"/>
    <w:rsid w:val="008F1592"/>
    <w:rsid w:val="008F1D44"/>
    <w:rsid w:val="008F2930"/>
    <w:rsid w:val="008F2AAB"/>
    <w:rsid w:val="008F2B30"/>
    <w:rsid w:val="008F2C1A"/>
    <w:rsid w:val="008F2D01"/>
    <w:rsid w:val="008F3BBD"/>
    <w:rsid w:val="008F42E8"/>
    <w:rsid w:val="008F5924"/>
    <w:rsid w:val="008F71DF"/>
    <w:rsid w:val="009001E2"/>
    <w:rsid w:val="009003C5"/>
    <w:rsid w:val="00900683"/>
    <w:rsid w:val="009007C1"/>
    <w:rsid w:val="00900815"/>
    <w:rsid w:val="00900A0C"/>
    <w:rsid w:val="00900AAF"/>
    <w:rsid w:val="00901481"/>
    <w:rsid w:val="00902458"/>
    <w:rsid w:val="00902695"/>
    <w:rsid w:val="009027B2"/>
    <w:rsid w:val="00902A47"/>
    <w:rsid w:val="00903AAC"/>
    <w:rsid w:val="00903B5F"/>
    <w:rsid w:val="00903D3B"/>
    <w:rsid w:val="00904233"/>
    <w:rsid w:val="00905299"/>
    <w:rsid w:val="00905682"/>
    <w:rsid w:val="00905A3E"/>
    <w:rsid w:val="00905D44"/>
    <w:rsid w:val="00905E26"/>
    <w:rsid w:val="00906D92"/>
    <w:rsid w:val="009075B0"/>
    <w:rsid w:val="00907ADC"/>
    <w:rsid w:val="00907CDD"/>
    <w:rsid w:val="00907D5D"/>
    <w:rsid w:val="009103E0"/>
    <w:rsid w:val="0091090C"/>
    <w:rsid w:val="00910CA3"/>
    <w:rsid w:val="0091356C"/>
    <w:rsid w:val="00914117"/>
    <w:rsid w:val="009148CC"/>
    <w:rsid w:val="00914DD3"/>
    <w:rsid w:val="00914F7C"/>
    <w:rsid w:val="00915FD3"/>
    <w:rsid w:val="00916801"/>
    <w:rsid w:val="009170AE"/>
    <w:rsid w:val="0091711A"/>
    <w:rsid w:val="009175E9"/>
    <w:rsid w:val="009176BA"/>
    <w:rsid w:val="009179C2"/>
    <w:rsid w:val="0092055D"/>
    <w:rsid w:val="00920652"/>
    <w:rsid w:val="009207F2"/>
    <w:rsid w:val="00920C0A"/>
    <w:rsid w:val="00923056"/>
    <w:rsid w:val="0092372D"/>
    <w:rsid w:val="009243CA"/>
    <w:rsid w:val="009248F5"/>
    <w:rsid w:val="00924B64"/>
    <w:rsid w:val="00924C9B"/>
    <w:rsid w:val="00925040"/>
    <w:rsid w:val="00925160"/>
    <w:rsid w:val="00926170"/>
    <w:rsid w:val="00927285"/>
    <w:rsid w:val="0092732A"/>
    <w:rsid w:val="00927730"/>
    <w:rsid w:val="00927D9C"/>
    <w:rsid w:val="009301EF"/>
    <w:rsid w:val="009307E7"/>
    <w:rsid w:val="00930F05"/>
    <w:rsid w:val="00931661"/>
    <w:rsid w:val="009318D8"/>
    <w:rsid w:val="00932585"/>
    <w:rsid w:val="009325AA"/>
    <w:rsid w:val="00932CE4"/>
    <w:rsid w:val="00932D08"/>
    <w:rsid w:val="009338CA"/>
    <w:rsid w:val="009349E3"/>
    <w:rsid w:val="009352D3"/>
    <w:rsid w:val="009355AB"/>
    <w:rsid w:val="00935CCA"/>
    <w:rsid w:val="00937125"/>
    <w:rsid w:val="0094000D"/>
    <w:rsid w:val="00940487"/>
    <w:rsid w:val="00941A32"/>
    <w:rsid w:val="0094206C"/>
    <w:rsid w:val="009423CF"/>
    <w:rsid w:val="00943E67"/>
    <w:rsid w:val="00944938"/>
    <w:rsid w:val="009449F3"/>
    <w:rsid w:val="00944AB8"/>
    <w:rsid w:val="00944B00"/>
    <w:rsid w:val="00945BA0"/>
    <w:rsid w:val="009467ED"/>
    <w:rsid w:val="00946FAE"/>
    <w:rsid w:val="00947792"/>
    <w:rsid w:val="00947955"/>
    <w:rsid w:val="00947AAA"/>
    <w:rsid w:val="00947CF1"/>
    <w:rsid w:val="0095070D"/>
    <w:rsid w:val="00951203"/>
    <w:rsid w:val="009516A7"/>
    <w:rsid w:val="009522AE"/>
    <w:rsid w:val="009523F1"/>
    <w:rsid w:val="00952F06"/>
    <w:rsid w:val="00953345"/>
    <w:rsid w:val="0095390B"/>
    <w:rsid w:val="00953B3A"/>
    <w:rsid w:val="00953CAE"/>
    <w:rsid w:val="0095475C"/>
    <w:rsid w:val="009548E9"/>
    <w:rsid w:val="0095493E"/>
    <w:rsid w:val="00954CCC"/>
    <w:rsid w:val="0095709D"/>
    <w:rsid w:val="009602A8"/>
    <w:rsid w:val="009606BE"/>
    <w:rsid w:val="00960C6C"/>
    <w:rsid w:val="009619F6"/>
    <w:rsid w:val="00961EDD"/>
    <w:rsid w:val="009623AF"/>
    <w:rsid w:val="00962674"/>
    <w:rsid w:val="0096311E"/>
    <w:rsid w:val="009632F1"/>
    <w:rsid w:val="00964B31"/>
    <w:rsid w:val="00964D90"/>
    <w:rsid w:val="00965806"/>
    <w:rsid w:val="0096610F"/>
    <w:rsid w:val="009664D0"/>
    <w:rsid w:val="00966C66"/>
    <w:rsid w:val="00967356"/>
    <w:rsid w:val="00967776"/>
    <w:rsid w:val="00967D65"/>
    <w:rsid w:val="00967EB2"/>
    <w:rsid w:val="009706A2"/>
    <w:rsid w:val="00970BE4"/>
    <w:rsid w:val="00971CBF"/>
    <w:rsid w:val="00971D90"/>
    <w:rsid w:val="00971E1E"/>
    <w:rsid w:val="00972507"/>
    <w:rsid w:val="009725E9"/>
    <w:rsid w:val="00972783"/>
    <w:rsid w:val="00972827"/>
    <w:rsid w:val="0097282B"/>
    <w:rsid w:val="00972935"/>
    <w:rsid w:val="00972B25"/>
    <w:rsid w:val="009731D1"/>
    <w:rsid w:val="00974771"/>
    <w:rsid w:val="00975530"/>
    <w:rsid w:val="00975769"/>
    <w:rsid w:val="009758BE"/>
    <w:rsid w:val="00975E58"/>
    <w:rsid w:val="00976008"/>
    <w:rsid w:val="00976027"/>
    <w:rsid w:val="00977AA8"/>
    <w:rsid w:val="00977AFB"/>
    <w:rsid w:val="00981595"/>
    <w:rsid w:val="00981BC7"/>
    <w:rsid w:val="00981CCF"/>
    <w:rsid w:val="0098252E"/>
    <w:rsid w:val="00982C21"/>
    <w:rsid w:val="009830F2"/>
    <w:rsid w:val="0098312C"/>
    <w:rsid w:val="0098386B"/>
    <w:rsid w:val="00983AF2"/>
    <w:rsid w:val="009851C0"/>
    <w:rsid w:val="00985A0A"/>
    <w:rsid w:val="00987986"/>
    <w:rsid w:val="0099101F"/>
    <w:rsid w:val="00992384"/>
    <w:rsid w:val="00992886"/>
    <w:rsid w:val="00992FBC"/>
    <w:rsid w:val="009930F1"/>
    <w:rsid w:val="009932EE"/>
    <w:rsid w:val="00993AA7"/>
    <w:rsid w:val="00993E9A"/>
    <w:rsid w:val="009940A5"/>
    <w:rsid w:val="009945A2"/>
    <w:rsid w:val="00994D34"/>
    <w:rsid w:val="00994DD3"/>
    <w:rsid w:val="00994EEB"/>
    <w:rsid w:val="009972BD"/>
    <w:rsid w:val="00997397"/>
    <w:rsid w:val="009974A6"/>
    <w:rsid w:val="009A14BF"/>
    <w:rsid w:val="009A1892"/>
    <w:rsid w:val="009A19D5"/>
    <w:rsid w:val="009A25EC"/>
    <w:rsid w:val="009A2805"/>
    <w:rsid w:val="009A2FF1"/>
    <w:rsid w:val="009A3F2B"/>
    <w:rsid w:val="009A5536"/>
    <w:rsid w:val="009A6202"/>
    <w:rsid w:val="009A6451"/>
    <w:rsid w:val="009A678C"/>
    <w:rsid w:val="009A7016"/>
    <w:rsid w:val="009A71B1"/>
    <w:rsid w:val="009A7222"/>
    <w:rsid w:val="009A7C60"/>
    <w:rsid w:val="009A7D84"/>
    <w:rsid w:val="009A7D99"/>
    <w:rsid w:val="009B000D"/>
    <w:rsid w:val="009B0095"/>
    <w:rsid w:val="009B0606"/>
    <w:rsid w:val="009B099B"/>
    <w:rsid w:val="009B0BAE"/>
    <w:rsid w:val="009B0BF2"/>
    <w:rsid w:val="009B1090"/>
    <w:rsid w:val="009B1207"/>
    <w:rsid w:val="009B19E7"/>
    <w:rsid w:val="009B21B6"/>
    <w:rsid w:val="009B2461"/>
    <w:rsid w:val="009B24C3"/>
    <w:rsid w:val="009B2D96"/>
    <w:rsid w:val="009B311F"/>
    <w:rsid w:val="009B336E"/>
    <w:rsid w:val="009B35A0"/>
    <w:rsid w:val="009B35F5"/>
    <w:rsid w:val="009B3846"/>
    <w:rsid w:val="009B3E9F"/>
    <w:rsid w:val="009B3F2A"/>
    <w:rsid w:val="009B41E5"/>
    <w:rsid w:val="009B446B"/>
    <w:rsid w:val="009B4B28"/>
    <w:rsid w:val="009B580C"/>
    <w:rsid w:val="009B61AA"/>
    <w:rsid w:val="009B6D9F"/>
    <w:rsid w:val="009B73C9"/>
    <w:rsid w:val="009B7C08"/>
    <w:rsid w:val="009B7D93"/>
    <w:rsid w:val="009C0F35"/>
    <w:rsid w:val="009C109E"/>
    <w:rsid w:val="009C1560"/>
    <w:rsid w:val="009C1637"/>
    <w:rsid w:val="009C246F"/>
    <w:rsid w:val="009C2C8B"/>
    <w:rsid w:val="009C2E35"/>
    <w:rsid w:val="009C329E"/>
    <w:rsid w:val="009C3B7F"/>
    <w:rsid w:val="009C43D7"/>
    <w:rsid w:val="009C4BD8"/>
    <w:rsid w:val="009C5160"/>
    <w:rsid w:val="009C5375"/>
    <w:rsid w:val="009C55BC"/>
    <w:rsid w:val="009C592B"/>
    <w:rsid w:val="009C5DFB"/>
    <w:rsid w:val="009C6155"/>
    <w:rsid w:val="009C621F"/>
    <w:rsid w:val="009C67EC"/>
    <w:rsid w:val="009C6F11"/>
    <w:rsid w:val="009C78D2"/>
    <w:rsid w:val="009D03A7"/>
    <w:rsid w:val="009D0506"/>
    <w:rsid w:val="009D0557"/>
    <w:rsid w:val="009D17DF"/>
    <w:rsid w:val="009D1DD3"/>
    <w:rsid w:val="009D2172"/>
    <w:rsid w:val="009D2731"/>
    <w:rsid w:val="009D2AB9"/>
    <w:rsid w:val="009D31CD"/>
    <w:rsid w:val="009D3211"/>
    <w:rsid w:val="009D3A7D"/>
    <w:rsid w:val="009D4B06"/>
    <w:rsid w:val="009D4F59"/>
    <w:rsid w:val="009D58F2"/>
    <w:rsid w:val="009D5B73"/>
    <w:rsid w:val="009D5D49"/>
    <w:rsid w:val="009D66AE"/>
    <w:rsid w:val="009D6EC0"/>
    <w:rsid w:val="009D75BA"/>
    <w:rsid w:val="009D771E"/>
    <w:rsid w:val="009D7D52"/>
    <w:rsid w:val="009E01F6"/>
    <w:rsid w:val="009E0877"/>
    <w:rsid w:val="009E08EE"/>
    <w:rsid w:val="009E16F2"/>
    <w:rsid w:val="009E21DA"/>
    <w:rsid w:val="009E2A50"/>
    <w:rsid w:val="009E2C60"/>
    <w:rsid w:val="009E2D4E"/>
    <w:rsid w:val="009E357C"/>
    <w:rsid w:val="009E419D"/>
    <w:rsid w:val="009E4358"/>
    <w:rsid w:val="009E44A8"/>
    <w:rsid w:val="009E5213"/>
    <w:rsid w:val="009E52F0"/>
    <w:rsid w:val="009E60E3"/>
    <w:rsid w:val="009E6BB7"/>
    <w:rsid w:val="009F088E"/>
    <w:rsid w:val="009F0C44"/>
    <w:rsid w:val="009F1D24"/>
    <w:rsid w:val="009F1EBF"/>
    <w:rsid w:val="009F235D"/>
    <w:rsid w:val="009F2A4D"/>
    <w:rsid w:val="009F3233"/>
    <w:rsid w:val="009F3A94"/>
    <w:rsid w:val="009F3EE6"/>
    <w:rsid w:val="009F4861"/>
    <w:rsid w:val="009F4B4D"/>
    <w:rsid w:val="009F4C43"/>
    <w:rsid w:val="009F4E61"/>
    <w:rsid w:val="009F50D4"/>
    <w:rsid w:val="009F5CA0"/>
    <w:rsid w:val="009F6043"/>
    <w:rsid w:val="009F65CD"/>
    <w:rsid w:val="00A0010F"/>
    <w:rsid w:val="00A003B5"/>
    <w:rsid w:val="00A017E3"/>
    <w:rsid w:val="00A01968"/>
    <w:rsid w:val="00A02135"/>
    <w:rsid w:val="00A027F9"/>
    <w:rsid w:val="00A02D53"/>
    <w:rsid w:val="00A03072"/>
    <w:rsid w:val="00A03BD3"/>
    <w:rsid w:val="00A03CC1"/>
    <w:rsid w:val="00A04185"/>
    <w:rsid w:val="00A04353"/>
    <w:rsid w:val="00A04474"/>
    <w:rsid w:val="00A04FD1"/>
    <w:rsid w:val="00A05059"/>
    <w:rsid w:val="00A06345"/>
    <w:rsid w:val="00A06394"/>
    <w:rsid w:val="00A06751"/>
    <w:rsid w:val="00A07171"/>
    <w:rsid w:val="00A0757C"/>
    <w:rsid w:val="00A076ED"/>
    <w:rsid w:val="00A07CBD"/>
    <w:rsid w:val="00A10F78"/>
    <w:rsid w:val="00A11DE4"/>
    <w:rsid w:val="00A1224D"/>
    <w:rsid w:val="00A12422"/>
    <w:rsid w:val="00A125F8"/>
    <w:rsid w:val="00A12D11"/>
    <w:rsid w:val="00A12E41"/>
    <w:rsid w:val="00A12E51"/>
    <w:rsid w:val="00A1307A"/>
    <w:rsid w:val="00A134D2"/>
    <w:rsid w:val="00A1394C"/>
    <w:rsid w:val="00A13C95"/>
    <w:rsid w:val="00A141C6"/>
    <w:rsid w:val="00A143DA"/>
    <w:rsid w:val="00A14B0A"/>
    <w:rsid w:val="00A150A8"/>
    <w:rsid w:val="00A157C0"/>
    <w:rsid w:val="00A15B8C"/>
    <w:rsid w:val="00A15DF9"/>
    <w:rsid w:val="00A16680"/>
    <w:rsid w:val="00A16B46"/>
    <w:rsid w:val="00A16FEB"/>
    <w:rsid w:val="00A176C3"/>
    <w:rsid w:val="00A2083C"/>
    <w:rsid w:val="00A20E2D"/>
    <w:rsid w:val="00A20F47"/>
    <w:rsid w:val="00A21239"/>
    <w:rsid w:val="00A21476"/>
    <w:rsid w:val="00A2196E"/>
    <w:rsid w:val="00A21CC8"/>
    <w:rsid w:val="00A22A43"/>
    <w:rsid w:val="00A25005"/>
    <w:rsid w:val="00A25612"/>
    <w:rsid w:val="00A2589D"/>
    <w:rsid w:val="00A266BF"/>
    <w:rsid w:val="00A271E0"/>
    <w:rsid w:val="00A27249"/>
    <w:rsid w:val="00A306E3"/>
    <w:rsid w:val="00A316AB"/>
    <w:rsid w:val="00A32545"/>
    <w:rsid w:val="00A3315B"/>
    <w:rsid w:val="00A3396F"/>
    <w:rsid w:val="00A33CF3"/>
    <w:rsid w:val="00A341AD"/>
    <w:rsid w:val="00A3457D"/>
    <w:rsid w:val="00A34AFA"/>
    <w:rsid w:val="00A34C59"/>
    <w:rsid w:val="00A34CDE"/>
    <w:rsid w:val="00A359AD"/>
    <w:rsid w:val="00A3628F"/>
    <w:rsid w:val="00A3643A"/>
    <w:rsid w:val="00A367A7"/>
    <w:rsid w:val="00A371DB"/>
    <w:rsid w:val="00A37462"/>
    <w:rsid w:val="00A37592"/>
    <w:rsid w:val="00A40026"/>
    <w:rsid w:val="00A40BCB"/>
    <w:rsid w:val="00A40C9B"/>
    <w:rsid w:val="00A40E80"/>
    <w:rsid w:val="00A4155C"/>
    <w:rsid w:val="00A41D8A"/>
    <w:rsid w:val="00A425F3"/>
    <w:rsid w:val="00A42970"/>
    <w:rsid w:val="00A4318A"/>
    <w:rsid w:val="00A432F5"/>
    <w:rsid w:val="00A43330"/>
    <w:rsid w:val="00A43398"/>
    <w:rsid w:val="00A43709"/>
    <w:rsid w:val="00A454AE"/>
    <w:rsid w:val="00A45AD6"/>
    <w:rsid w:val="00A45C82"/>
    <w:rsid w:val="00A46087"/>
    <w:rsid w:val="00A464EE"/>
    <w:rsid w:val="00A46754"/>
    <w:rsid w:val="00A46DF4"/>
    <w:rsid w:val="00A47604"/>
    <w:rsid w:val="00A5055E"/>
    <w:rsid w:val="00A50D6A"/>
    <w:rsid w:val="00A51119"/>
    <w:rsid w:val="00A515F5"/>
    <w:rsid w:val="00A519A2"/>
    <w:rsid w:val="00A52885"/>
    <w:rsid w:val="00A54EAB"/>
    <w:rsid w:val="00A55438"/>
    <w:rsid w:val="00A5591E"/>
    <w:rsid w:val="00A55E12"/>
    <w:rsid w:val="00A55E99"/>
    <w:rsid w:val="00A560AF"/>
    <w:rsid w:val="00A5654A"/>
    <w:rsid w:val="00A56BEC"/>
    <w:rsid w:val="00A577E4"/>
    <w:rsid w:val="00A6034C"/>
    <w:rsid w:val="00A60C1A"/>
    <w:rsid w:val="00A60CD8"/>
    <w:rsid w:val="00A611DA"/>
    <w:rsid w:val="00A6149E"/>
    <w:rsid w:val="00A615AE"/>
    <w:rsid w:val="00A61A3B"/>
    <w:rsid w:val="00A61FA0"/>
    <w:rsid w:val="00A62617"/>
    <w:rsid w:val="00A62621"/>
    <w:rsid w:val="00A63263"/>
    <w:rsid w:val="00A63343"/>
    <w:rsid w:val="00A633C0"/>
    <w:rsid w:val="00A64736"/>
    <w:rsid w:val="00A65BFC"/>
    <w:rsid w:val="00A6652F"/>
    <w:rsid w:val="00A66989"/>
    <w:rsid w:val="00A66BB0"/>
    <w:rsid w:val="00A66C68"/>
    <w:rsid w:val="00A66CC6"/>
    <w:rsid w:val="00A67850"/>
    <w:rsid w:val="00A6788A"/>
    <w:rsid w:val="00A678D6"/>
    <w:rsid w:val="00A67A66"/>
    <w:rsid w:val="00A70751"/>
    <w:rsid w:val="00A708D9"/>
    <w:rsid w:val="00A70A65"/>
    <w:rsid w:val="00A71C0D"/>
    <w:rsid w:val="00A731D6"/>
    <w:rsid w:val="00A73B76"/>
    <w:rsid w:val="00A7464F"/>
    <w:rsid w:val="00A747C4"/>
    <w:rsid w:val="00A74875"/>
    <w:rsid w:val="00A74D93"/>
    <w:rsid w:val="00A759F5"/>
    <w:rsid w:val="00A7619E"/>
    <w:rsid w:val="00A763A3"/>
    <w:rsid w:val="00A76E78"/>
    <w:rsid w:val="00A7703B"/>
    <w:rsid w:val="00A77D6D"/>
    <w:rsid w:val="00A80882"/>
    <w:rsid w:val="00A812AC"/>
    <w:rsid w:val="00A81541"/>
    <w:rsid w:val="00A82724"/>
    <w:rsid w:val="00A82B97"/>
    <w:rsid w:val="00A82CC4"/>
    <w:rsid w:val="00A82F1E"/>
    <w:rsid w:val="00A834E8"/>
    <w:rsid w:val="00A836D7"/>
    <w:rsid w:val="00A83FA2"/>
    <w:rsid w:val="00A83FB4"/>
    <w:rsid w:val="00A84043"/>
    <w:rsid w:val="00A84959"/>
    <w:rsid w:val="00A84BFF"/>
    <w:rsid w:val="00A86152"/>
    <w:rsid w:val="00A865BC"/>
    <w:rsid w:val="00A86A61"/>
    <w:rsid w:val="00A86DB1"/>
    <w:rsid w:val="00A8713A"/>
    <w:rsid w:val="00A8730F"/>
    <w:rsid w:val="00A87508"/>
    <w:rsid w:val="00A876BF"/>
    <w:rsid w:val="00A8781F"/>
    <w:rsid w:val="00A87CB3"/>
    <w:rsid w:val="00A87DFE"/>
    <w:rsid w:val="00A90979"/>
    <w:rsid w:val="00A90BAB"/>
    <w:rsid w:val="00A90D46"/>
    <w:rsid w:val="00A9139A"/>
    <w:rsid w:val="00A9149E"/>
    <w:rsid w:val="00A91AC2"/>
    <w:rsid w:val="00A9203C"/>
    <w:rsid w:val="00A92C72"/>
    <w:rsid w:val="00A94675"/>
    <w:rsid w:val="00A9560F"/>
    <w:rsid w:val="00A9591D"/>
    <w:rsid w:val="00A959DA"/>
    <w:rsid w:val="00A962AD"/>
    <w:rsid w:val="00A9661C"/>
    <w:rsid w:val="00A966BF"/>
    <w:rsid w:val="00A96E4C"/>
    <w:rsid w:val="00A974F8"/>
    <w:rsid w:val="00A97654"/>
    <w:rsid w:val="00A97C58"/>
    <w:rsid w:val="00AA010F"/>
    <w:rsid w:val="00AA13C4"/>
    <w:rsid w:val="00AA17D0"/>
    <w:rsid w:val="00AA19EE"/>
    <w:rsid w:val="00AA1CE6"/>
    <w:rsid w:val="00AA1FF6"/>
    <w:rsid w:val="00AA31CF"/>
    <w:rsid w:val="00AA39D0"/>
    <w:rsid w:val="00AA40EF"/>
    <w:rsid w:val="00AA4662"/>
    <w:rsid w:val="00AA493C"/>
    <w:rsid w:val="00AA4F3F"/>
    <w:rsid w:val="00AA513A"/>
    <w:rsid w:val="00AA576E"/>
    <w:rsid w:val="00AA749C"/>
    <w:rsid w:val="00AA787A"/>
    <w:rsid w:val="00AB03FB"/>
    <w:rsid w:val="00AB0C38"/>
    <w:rsid w:val="00AB0EB3"/>
    <w:rsid w:val="00AB149A"/>
    <w:rsid w:val="00AB1839"/>
    <w:rsid w:val="00AB225D"/>
    <w:rsid w:val="00AB5245"/>
    <w:rsid w:val="00AB5C5F"/>
    <w:rsid w:val="00AB72F3"/>
    <w:rsid w:val="00AB7B6A"/>
    <w:rsid w:val="00AB7C53"/>
    <w:rsid w:val="00AC05FF"/>
    <w:rsid w:val="00AC1D76"/>
    <w:rsid w:val="00AC1D8F"/>
    <w:rsid w:val="00AC1F23"/>
    <w:rsid w:val="00AC1FE6"/>
    <w:rsid w:val="00AC2E76"/>
    <w:rsid w:val="00AC337C"/>
    <w:rsid w:val="00AC363B"/>
    <w:rsid w:val="00AC54FF"/>
    <w:rsid w:val="00AC5751"/>
    <w:rsid w:val="00AC579C"/>
    <w:rsid w:val="00AC5AC6"/>
    <w:rsid w:val="00AC5B08"/>
    <w:rsid w:val="00AC6709"/>
    <w:rsid w:val="00AC6CCC"/>
    <w:rsid w:val="00AC776E"/>
    <w:rsid w:val="00AC7D0F"/>
    <w:rsid w:val="00AC7D54"/>
    <w:rsid w:val="00AC7EBC"/>
    <w:rsid w:val="00AC7F69"/>
    <w:rsid w:val="00AD042D"/>
    <w:rsid w:val="00AD0941"/>
    <w:rsid w:val="00AD1734"/>
    <w:rsid w:val="00AD18D1"/>
    <w:rsid w:val="00AD1D14"/>
    <w:rsid w:val="00AD22FB"/>
    <w:rsid w:val="00AD2BFC"/>
    <w:rsid w:val="00AD312C"/>
    <w:rsid w:val="00AD48DD"/>
    <w:rsid w:val="00AD4A38"/>
    <w:rsid w:val="00AD50D2"/>
    <w:rsid w:val="00AD560A"/>
    <w:rsid w:val="00AD5D4C"/>
    <w:rsid w:val="00AD5EFB"/>
    <w:rsid w:val="00AD5F91"/>
    <w:rsid w:val="00AD64DE"/>
    <w:rsid w:val="00AD656B"/>
    <w:rsid w:val="00AD6811"/>
    <w:rsid w:val="00AD6A3A"/>
    <w:rsid w:val="00AD6D0D"/>
    <w:rsid w:val="00AD6F78"/>
    <w:rsid w:val="00AD70A9"/>
    <w:rsid w:val="00AD7720"/>
    <w:rsid w:val="00AD7935"/>
    <w:rsid w:val="00AE0EF4"/>
    <w:rsid w:val="00AE111E"/>
    <w:rsid w:val="00AE1C92"/>
    <w:rsid w:val="00AE3228"/>
    <w:rsid w:val="00AE512F"/>
    <w:rsid w:val="00AE5527"/>
    <w:rsid w:val="00AE58B5"/>
    <w:rsid w:val="00AE5B01"/>
    <w:rsid w:val="00AE65EF"/>
    <w:rsid w:val="00AE6E6C"/>
    <w:rsid w:val="00AE6F53"/>
    <w:rsid w:val="00AE7132"/>
    <w:rsid w:val="00AF072A"/>
    <w:rsid w:val="00AF0A5C"/>
    <w:rsid w:val="00AF0A7F"/>
    <w:rsid w:val="00AF1780"/>
    <w:rsid w:val="00AF17B3"/>
    <w:rsid w:val="00AF197E"/>
    <w:rsid w:val="00AF1EEA"/>
    <w:rsid w:val="00AF1F0E"/>
    <w:rsid w:val="00AF204F"/>
    <w:rsid w:val="00AF27F9"/>
    <w:rsid w:val="00AF2AC1"/>
    <w:rsid w:val="00AF2FD2"/>
    <w:rsid w:val="00AF302C"/>
    <w:rsid w:val="00AF3075"/>
    <w:rsid w:val="00AF326B"/>
    <w:rsid w:val="00AF3343"/>
    <w:rsid w:val="00AF3521"/>
    <w:rsid w:val="00AF3591"/>
    <w:rsid w:val="00AF368E"/>
    <w:rsid w:val="00AF3767"/>
    <w:rsid w:val="00AF3BE6"/>
    <w:rsid w:val="00AF4341"/>
    <w:rsid w:val="00AF46D1"/>
    <w:rsid w:val="00AF4C26"/>
    <w:rsid w:val="00AF50F1"/>
    <w:rsid w:val="00AF542A"/>
    <w:rsid w:val="00AF5DD6"/>
    <w:rsid w:val="00AF7057"/>
    <w:rsid w:val="00AF7980"/>
    <w:rsid w:val="00B00625"/>
    <w:rsid w:val="00B00643"/>
    <w:rsid w:val="00B00D22"/>
    <w:rsid w:val="00B01785"/>
    <w:rsid w:val="00B019FA"/>
    <w:rsid w:val="00B02136"/>
    <w:rsid w:val="00B02147"/>
    <w:rsid w:val="00B0226C"/>
    <w:rsid w:val="00B0244C"/>
    <w:rsid w:val="00B02A44"/>
    <w:rsid w:val="00B02EB0"/>
    <w:rsid w:val="00B03509"/>
    <w:rsid w:val="00B03C98"/>
    <w:rsid w:val="00B04355"/>
    <w:rsid w:val="00B04479"/>
    <w:rsid w:val="00B045E3"/>
    <w:rsid w:val="00B04FC2"/>
    <w:rsid w:val="00B05301"/>
    <w:rsid w:val="00B063C6"/>
    <w:rsid w:val="00B06CD0"/>
    <w:rsid w:val="00B06E72"/>
    <w:rsid w:val="00B06FBE"/>
    <w:rsid w:val="00B073EA"/>
    <w:rsid w:val="00B074C5"/>
    <w:rsid w:val="00B0783D"/>
    <w:rsid w:val="00B07B88"/>
    <w:rsid w:val="00B10124"/>
    <w:rsid w:val="00B104B3"/>
    <w:rsid w:val="00B11117"/>
    <w:rsid w:val="00B11408"/>
    <w:rsid w:val="00B11619"/>
    <w:rsid w:val="00B11A13"/>
    <w:rsid w:val="00B12076"/>
    <w:rsid w:val="00B122EC"/>
    <w:rsid w:val="00B126F8"/>
    <w:rsid w:val="00B130AE"/>
    <w:rsid w:val="00B13785"/>
    <w:rsid w:val="00B13B49"/>
    <w:rsid w:val="00B13E7C"/>
    <w:rsid w:val="00B14BF9"/>
    <w:rsid w:val="00B152D0"/>
    <w:rsid w:val="00B15A78"/>
    <w:rsid w:val="00B15AD3"/>
    <w:rsid w:val="00B169FF"/>
    <w:rsid w:val="00B17A4A"/>
    <w:rsid w:val="00B17DB7"/>
    <w:rsid w:val="00B20BD8"/>
    <w:rsid w:val="00B20CBC"/>
    <w:rsid w:val="00B212BA"/>
    <w:rsid w:val="00B217E6"/>
    <w:rsid w:val="00B21EA2"/>
    <w:rsid w:val="00B22612"/>
    <w:rsid w:val="00B23206"/>
    <w:rsid w:val="00B242D4"/>
    <w:rsid w:val="00B2439A"/>
    <w:rsid w:val="00B24BD6"/>
    <w:rsid w:val="00B255C8"/>
    <w:rsid w:val="00B257E5"/>
    <w:rsid w:val="00B26625"/>
    <w:rsid w:val="00B26CBB"/>
    <w:rsid w:val="00B26F50"/>
    <w:rsid w:val="00B27F83"/>
    <w:rsid w:val="00B3006F"/>
    <w:rsid w:val="00B304EC"/>
    <w:rsid w:val="00B30C6C"/>
    <w:rsid w:val="00B31977"/>
    <w:rsid w:val="00B31C72"/>
    <w:rsid w:val="00B31CA0"/>
    <w:rsid w:val="00B31F99"/>
    <w:rsid w:val="00B321B6"/>
    <w:rsid w:val="00B32BA8"/>
    <w:rsid w:val="00B33BF5"/>
    <w:rsid w:val="00B35424"/>
    <w:rsid w:val="00B3575B"/>
    <w:rsid w:val="00B35875"/>
    <w:rsid w:val="00B359B8"/>
    <w:rsid w:val="00B35E21"/>
    <w:rsid w:val="00B36342"/>
    <w:rsid w:val="00B36444"/>
    <w:rsid w:val="00B36EEA"/>
    <w:rsid w:val="00B37308"/>
    <w:rsid w:val="00B37409"/>
    <w:rsid w:val="00B37A43"/>
    <w:rsid w:val="00B37AD0"/>
    <w:rsid w:val="00B37BF5"/>
    <w:rsid w:val="00B4021B"/>
    <w:rsid w:val="00B402AB"/>
    <w:rsid w:val="00B41022"/>
    <w:rsid w:val="00B411F1"/>
    <w:rsid w:val="00B414F1"/>
    <w:rsid w:val="00B41933"/>
    <w:rsid w:val="00B42AB2"/>
    <w:rsid w:val="00B431CD"/>
    <w:rsid w:val="00B4403C"/>
    <w:rsid w:val="00B444C9"/>
    <w:rsid w:val="00B447AB"/>
    <w:rsid w:val="00B44B5A"/>
    <w:rsid w:val="00B4520D"/>
    <w:rsid w:val="00B45314"/>
    <w:rsid w:val="00B4540F"/>
    <w:rsid w:val="00B45845"/>
    <w:rsid w:val="00B463BA"/>
    <w:rsid w:val="00B46518"/>
    <w:rsid w:val="00B46FF6"/>
    <w:rsid w:val="00B472E9"/>
    <w:rsid w:val="00B4743D"/>
    <w:rsid w:val="00B500BB"/>
    <w:rsid w:val="00B5047A"/>
    <w:rsid w:val="00B50778"/>
    <w:rsid w:val="00B50A8D"/>
    <w:rsid w:val="00B50F61"/>
    <w:rsid w:val="00B5125C"/>
    <w:rsid w:val="00B51382"/>
    <w:rsid w:val="00B51542"/>
    <w:rsid w:val="00B515C4"/>
    <w:rsid w:val="00B5186A"/>
    <w:rsid w:val="00B52DCD"/>
    <w:rsid w:val="00B531A6"/>
    <w:rsid w:val="00B5370D"/>
    <w:rsid w:val="00B53CA9"/>
    <w:rsid w:val="00B5429B"/>
    <w:rsid w:val="00B54FD4"/>
    <w:rsid w:val="00B5503C"/>
    <w:rsid w:val="00B55A39"/>
    <w:rsid w:val="00B5630B"/>
    <w:rsid w:val="00B56539"/>
    <w:rsid w:val="00B56781"/>
    <w:rsid w:val="00B56D7C"/>
    <w:rsid w:val="00B6057F"/>
    <w:rsid w:val="00B607BA"/>
    <w:rsid w:val="00B60FA7"/>
    <w:rsid w:val="00B610FA"/>
    <w:rsid w:val="00B618C0"/>
    <w:rsid w:val="00B61F9F"/>
    <w:rsid w:val="00B62464"/>
    <w:rsid w:val="00B62538"/>
    <w:rsid w:val="00B634B5"/>
    <w:rsid w:val="00B634B9"/>
    <w:rsid w:val="00B63738"/>
    <w:rsid w:val="00B6445D"/>
    <w:rsid w:val="00B64CB7"/>
    <w:rsid w:val="00B64D1C"/>
    <w:rsid w:val="00B65D99"/>
    <w:rsid w:val="00B65E4E"/>
    <w:rsid w:val="00B67DA6"/>
    <w:rsid w:val="00B70CA5"/>
    <w:rsid w:val="00B71D54"/>
    <w:rsid w:val="00B71DB1"/>
    <w:rsid w:val="00B72240"/>
    <w:rsid w:val="00B72EBB"/>
    <w:rsid w:val="00B73D6F"/>
    <w:rsid w:val="00B73EA6"/>
    <w:rsid w:val="00B740F0"/>
    <w:rsid w:val="00B74331"/>
    <w:rsid w:val="00B74729"/>
    <w:rsid w:val="00B7499F"/>
    <w:rsid w:val="00B75410"/>
    <w:rsid w:val="00B7544E"/>
    <w:rsid w:val="00B756A9"/>
    <w:rsid w:val="00B75E86"/>
    <w:rsid w:val="00B76947"/>
    <w:rsid w:val="00B76AC5"/>
    <w:rsid w:val="00B770A5"/>
    <w:rsid w:val="00B800E3"/>
    <w:rsid w:val="00B802F5"/>
    <w:rsid w:val="00B809AF"/>
    <w:rsid w:val="00B80F55"/>
    <w:rsid w:val="00B81067"/>
    <w:rsid w:val="00B81181"/>
    <w:rsid w:val="00B81491"/>
    <w:rsid w:val="00B81C66"/>
    <w:rsid w:val="00B81D84"/>
    <w:rsid w:val="00B82314"/>
    <w:rsid w:val="00B826B2"/>
    <w:rsid w:val="00B8271D"/>
    <w:rsid w:val="00B82B01"/>
    <w:rsid w:val="00B82DDA"/>
    <w:rsid w:val="00B82E60"/>
    <w:rsid w:val="00B834A2"/>
    <w:rsid w:val="00B83A0C"/>
    <w:rsid w:val="00B85289"/>
    <w:rsid w:val="00B85D9D"/>
    <w:rsid w:val="00B85FB3"/>
    <w:rsid w:val="00B86189"/>
    <w:rsid w:val="00B86460"/>
    <w:rsid w:val="00B86B73"/>
    <w:rsid w:val="00B86D71"/>
    <w:rsid w:val="00B8712C"/>
    <w:rsid w:val="00B87332"/>
    <w:rsid w:val="00B87589"/>
    <w:rsid w:val="00B87A61"/>
    <w:rsid w:val="00B87FA3"/>
    <w:rsid w:val="00B92D23"/>
    <w:rsid w:val="00B9311B"/>
    <w:rsid w:val="00B93127"/>
    <w:rsid w:val="00B93258"/>
    <w:rsid w:val="00B93606"/>
    <w:rsid w:val="00B947FD"/>
    <w:rsid w:val="00B94ECD"/>
    <w:rsid w:val="00B95FDF"/>
    <w:rsid w:val="00B968B4"/>
    <w:rsid w:val="00B97703"/>
    <w:rsid w:val="00BA0356"/>
    <w:rsid w:val="00BA081E"/>
    <w:rsid w:val="00BA0C52"/>
    <w:rsid w:val="00BA155D"/>
    <w:rsid w:val="00BA17D3"/>
    <w:rsid w:val="00BA20F2"/>
    <w:rsid w:val="00BA2301"/>
    <w:rsid w:val="00BA2427"/>
    <w:rsid w:val="00BA3CF1"/>
    <w:rsid w:val="00BA4F79"/>
    <w:rsid w:val="00BA4FF8"/>
    <w:rsid w:val="00BA53CD"/>
    <w:rsid w:val="00BA5695"/>
    <w:rsid w:val="00BA649A"/>
    <w:rsid w:val="00BA649B"/>
    <w:rsid w:val="00BA6D59"/>
    <w:rsid w:val="00BA6FB1"/>
    <w:rsid w:val="00BA7014"/>
    <w:rsid w:val="00BA73CF"/>
    <w:rsid w:val="00BA77F7"/>
    <w:rsid w:val="00BA798D"/>
    <w:rsid w:val="00BA7EB1"/>
    <w:rsid w:val="00BB00B7"/>
    <w:rsid w:val="00BB043D"/>
    <w:rsid w:val="00BB09AC"/>
    <w:rsid w:val="00BB0C14"/>
    <w:rsid w:val="00BB1F67"/>
    <w:rsid w:val="00BB2EBC"/>
    <w:rsid w:val="00BB3192"/>
    <w:rsid w:val="00BB371F"/>
    <w:rsid w:val="00BB42F5"/>
    <w:rsid w:val="00BB455D"/>
    <w:rsid w:val="00BB48E5"/>
    <w:rsid w:val="00BB4DD6"/>
    <w:rsid w:val="00BB502D"/>
    <w:rsid w:val="00BB5167"/>
    <w:rsid w:val="00BB56DE"/>
    <w:rsid w:val="00BB63F3"/>
    <w:rsid w:val="00BB6F05"/>
    <w:rsid w:val="00BB7346"/>
    <w:rsid w:val="00BB787C"/>
    <w:rsid w:val="00BB7C16"/>
    <w:rsid w:val="00BC045A"/>
    <w:rsid w:val="00BC0F19"/>
    <w:rsid w:val="00BC1D8E"/>
    <w:rsid w:val="00BC26AA"/>
    <w:rsid w:val="00BC2739"/>
    <w:rsid w:val="00BC2835"/>
    <w:rsid w:val="00BC2ED1"/>
    <w:rsid w:val="00BC3DBE"/>
    <w:rsid w:val="00BC472A"/>
    <w:rsid w:val="00BC51BC"/>
    <w:rsid w:val="00BC52D6"/>
    <w:rsid w:val="00BC5765"/>
    <w:rsid w:val="00BC57E5"/>
    <w:rsid w:val="00BC60F8"/>
    <w:rsid w:val="00BC66A9"/>
    <w:rsid w:val="00BC679E"/>
    <w:rsid w:val="00BC6A75"/>
    <w:rsid w:val="00BC6E70"/>
    <w:rsid w:val="00BC737D"/>
    <w:rsid w:val="00BD00D3"/>
    <w:rsid w:val="00BD0315"/>
    <w:rsid w:val="00BD04BA"/>
    <w:rsid w:val="00BD1243"/>
    <w:rsid w:val="00BD13A4"/>
    <w:rsid w:val="00BD199F"/>
    <w:rsid w:val="00BD19E6"/>
    <w:rsid w:val="00BD1AA8"/>
    <w:rsid w:val="00BD1FB2"/>
    <w:rsid w:val="00BD2400"/>
    <w:rsid w:val="00BD2AD4"/>
    <w:rsid w:val="00BD2AD6"/>
    <w:rsid w:val="00BD3D2A"/>
    <w:rsid w:val="00BD42DC"/>
    <w:rsid w:val="00BD4952"/>
    <w:rsid w:val="00BD4D5A"/>
    <w:rsid w:val="00BD4E5F"/>
    <w:rsid w:val="00BD5E2D"/>
    <w:rsid w:val="00BD6296"/>
    <w:rsid w:val="00BD63C8"/>
    <w:rsid w:val="00BD7025"/>
    <w:rsid w:val="00BD7636"/>
    <w:rsid w:val="00BE004F"/>
    <w:rsid w:val="00BE0063"/>
    <w:rsid w:val="00BE01ED"/>
    <w:rsid w:val="00BE066F"/>
    <w:rsid w:val="00BE09C5"/>
    <w:rsid w:val="00BE0B4B"/>
    <w:rsid w:val="00BE0C79"/>
    <w:rsid w:val="00BE0D2C"/>
    <w:rsid w:val="00BE10CA"/>
    <w:rsid w:val="00BE1445"/>
    <w:rsid w:val="00BE1D18"/>
    <w:rsid w:val="00BE1FED"/>
    <w:rsid w:val="00BE20BC"/>
    <w:rsid w:val="00BE2891"/>
    <w:rsid w:val="00BE2F0C"/>
    <w:rsid w:val="00BE35FC"/>
    <w:rsid w:val="00BE39A4"/>
    <w:rsid w:val="00BE3C51"/>
    <w:rsid w:val="00BE43CB"/>
    <w:rsid w:val="00BE4529"/>
    <w:rsid w:val="00BE53F7"/>
    <w:rsid w:val="00BE5A0C"/>
    <w:rsid w:val="00BE6302"/>
    <w:rsid w:val="00BE651B"/>
    <w:rsid w:val="00BF0026"/>
    <w:rsid w:val="00BF0401"/>
    <w:rsid w:val="00BF12D5"/>
    <w:rsid w:val="00BF12F0"/>
    <w:rsid w:val="00BF162A"/>
    <w:rsid w:val="00BF18AF"/>
    <w:rsid w:val="00BF1F3F"/>
    <w:rsid w:val="00BF20DC"/>
    <w:rsid w:val="00BF244E"/>
    <w:rsid w:val="00BF2FB3"/>
    <w:rsid w:val="00BF3095"/>
    <w:rsid w:val="00BF411F"/>
    <w:rsid w:val="00BF43CC"/>
    <w:rsid w:val="00BF5A6C"/>
    <w:rsid w:val="00BF5C14"/>
    <w:rsid w:val="00BF619D"/>
    <w:rsid w:val="00BF6915"/>
    <w:rsid w:val="00BF717E"/>
    <w:rsid w:val="00BF7463"/>
    <w:rsid w:val="00BF7807"/>
    <w:rsid w:val="00BF7B74"/>
    <w:rsid w:val="00C01227"/>
    <w:rsid w:val="00C01C4D"/>
    <w:rsid w:val="00C01C70"/>
    <w:rsid w:val="00C01C9D"/>
    <w:rsid w:val="00C02327"/>
    <w:rsid w:val="00C025E6"/>
    <w:rsid w:val="00C03817"/>
    <w:rsid w:val="00C03B1A"/>
    <w:rsid w:val="00C0499D"/>
    <w:rsid w:val="00C0499F"/>
    <w:rsid w:val="00C04BF8"/>
    <w:rsid w:val="00C0530C"/>
    <w:rsid w:val="00C05D87"/>
    <w:rsid w:val="00C05E20"/>
    <w:rsid w:val="00C06F56"/>
    <w:rsid w:val="00C07C13"/>
    <w:rsid w:val="00C07C86"/>
    <w:rsid w:val="00C07D36"/>
    <w:rsid w:val="00C109EE"/>
    <w:rsid w:val="00C11623"/>
    <w:rsid w:val="00C11DF6"/>
    <w:rsid w:val="00C11F37"/>
    <w:rsid w:val="00C122C5"/>
    <w:rsid w:val="00C123F4"/>
    <w:rsid w:val="00C15383"/>
    <w:rsid w:val="00C157C8"/>
    <w:rsid w:val="00C15E19"/>
    <w:rsid w:val="00C16D11"/>
    <w:rsid w:val="00C17388"/>
    <w:rsid w:val="00C17B1E"/>
    <w:rsid w:val="00C17BCF"/>
    <w:rsid w:val="00C202A4"/>
    <w:rsid w:val="00C20451"/>
    <w:rsid w:val="00C208DE"/>
    <w:rsid w:val="00C21077"/>
    <w:rsid w:val="00C2150E"/>
    <w:rsid w:val="00C21D58"/>
    <w:rsid w:val="00C21F1E"/>
    <w:rsid w:val="00C230B2"/>
    <w:rsid w:val="00C23730"/>
    <w:rsid w:val="00C23C39"/>
    <w:rsid w:val="00C24467"/>
    <w:rsid w:val="00C24C7B"/>
    <w:rsid w:val="00C24D61"/>
    <w:rsid w:val="00C250BC"/>
    <w:rsid w:val="00C2549C"/>
    <w:rsid w:val="00C254BA"/>
    <w:rsid w:val="00C2559A"/>
    <w:rsid w:val="00C25881"/>
    <w:rsid w:val="00C2601E"/>
    <w:rsid w:val="00C264B0"/>
    <w:rsid w:val="00C3018A"/>
    <w:rsid w:val="00C30B27"/>
    <w:rsid w:val="00C31056"/>
    <w:rsid w:val="00C31838"/>
    <w:rsid w:val="00C31A22"/>
    <w:rsid w:val="00C31EB3"/>
    <w:rsid w:val="00C31F01"/>
    <w:rsid w:val="00C3217D"/>
    <w:rsid w:val="00C321DA"/>
    <w:rsid w:val="00C341CD"/>
    <w:rsid w:val="00C346CC"/>
    <w:rsid w:val="00C34F76"/>
    <w:rsid w:val="00C352CB"/>
    <w:rsid w:val="00C35656"/>
    <w:rsid w:val="00C356EC"/>
    <w:rsid w:val="00C36600"/>
    <w:rsid w:val="00C36647"/>
    <w:rsid w:val="00C36A56"/>
    <w:rsid w:val="00C36E05"/>
    <w:rsid w:val="00C37438"/>
    <w:rsid w:val="00C376F0"/>
    <w:rsid w:val="00C37BD7"/>
    <w:rsid w:val="00C40AD5"/>
    <w:rsid w:val="00C40DF6"/>
    <w:rsid w:val="00C41565"/>
    <w:rsid w:val="00C41A5B"/>
    <w:rsid w:val="00C41D15"/>
    <w:rsid w:val="00C41F6F"/>
    <w:rsid w:val="00C42248"/>
    <w:rsid w:val="00C42BA7"/>
    <w:rsid w:val="00C42D40"/>
    <w:rsid w:val="00C42E67"/>
    <w:rsid w:val="00C43615"/>
    <w:rsid w:val="00C43CD6"/>
    <w:rsid w:val="00C43DF3"/>
    <w:rsid w:val="00C43F4D"/>
    <w:rsid w:val="00C4401D"/>
    <w:rsid w:val="00C4417D"/>
    <w:rsid w:val="00C44348"/>
    <w:rsid w:val="00C44C00"/>
    <w:rsid w:val="00C44E88"/>
    <w:rsid w:val="00C44F3F"/>
    <w:rsid w:val="00C44FDD"/>
    <w:rsid w:val="00C4509D"/>
    <w:rsid w:val="00C45184"/>
    <w:rsid w:val="00C459E3"/>
    <w:rsid w:val="00C45DF4"/>
    <w:rsid w:val="00C46973"/>
    <w:rsid w:val="00C4726A"/>
    <w:rsid w:val="00C4749F"/>
    <w:rsid w:val="00C474EE"/>
    <w:rsid w:val="00C47A4B"/>
    <w:rsid w:val="00C47A9B"/>
    <w:rsid w:val="00C47BF0"/>
    <w:rsid w:val="00C50C7C"/>
    <w:rsid w:val="00C50EF9"/>
    <w:rsid w:val="00C5141E"/>
    <w:rsid w:val="00C52A54"/>
    <w:rsid w:val="00C5318B"/>
    <w:rsid w:val="00C531B7"/>
    <w:rsid w:val="00C53EA0"/>
    <w:rsid w:val="00C54567"/>
    <w:rsid w:val="00C548EC"/>
    <w:rsid w:val="00C550D4"/>
    <w:rsid w:val="00C551D4"/>
    <w:rsid w:val="00C552AC"/>
    <w:rsid w:val="00C552F5"/>
    <w:rsid w:val="00C55475"/>
    <w:rsid w:val="00C556AF"/>
    <w:rsid w:val="00C55846"/>
    <w:rsid w:val="00C55CD3"/>
    <w:rsid w:val="00C57443"/>
    <w:rsid w:val="00C600EC"/>
    <w:rsid w:val="00C61FFF"/>
    <w:rsid w:val="00C621E8"/>
    <w:rsid w:val="00C62322"/>
    <w:rsid w:val="00C62A67"/>
    <w:rsid w:val="00C63765"/>
    <w:rsid w:val="00C63D46"/>
    <w:rsid w:val="00C63E7F"/>
    <w:rsid w:val="00C64C21"/>
    <w:rsid w:val="00C65367"/>
    <w:rsid w:val="00C658BF"/>
    <w:rsid w:val="00C6609B"/>
    <w:rsid w:val="00C666D9"/>
    <w:rsid w:val="00C66C5A"/>
    <w:rsid w:val="00C66D06"/>
    <w:rsid w:val="00C676E6"/>
    <w:rsid w:val="00C6781C"/>
    <w:rsid w:val="00C67F7F"/>
    <w:rsid w:val="00C7048E"/>
    <w:rsid w:val="00C7052F"/>
    <w:rsid w:val="00C70CF1"/>
    <w:rsid w:val="00C70FAB"/>
    <w:rsid w:val="00C712F1"/>
    <w:rsid w:val="00C735F8"/>
    <w:rsid w:val="00C73C47"/>
    <w:rsid w:val="00C73F31"/>
    <w:rsid w:val="00C74B29"/>
    <w:rsid w:val="00C75385"/>
    <w:rsid w:val="00C75F0B"/>
    <w:rsid w:val="00C76408"/>
    <w:rsid w:val="00C76780"/>
    <w:rsid w:val="00C768F8"/>
    <w:rsid w:val="00C77A93"/>
    <w:rsid w:val="00C800DB"/>
    <w:rsid w:val="00C8048B"/>
    <w:rsid w:val="00C80A15"/>
    <w:rsid w:val="00C80A97"/>
    <w:rsid w:val="00C814A9"/>
    <w:rsid w:val="00C814F7"/>
    <w:rsid w:val="00C81754"/>
    <w:rsid w:val="00C81C47"/>
    <w:rsid w:val="00C81E62"/>
    <w:rsid w:val="00C81F27"/>
    <w:rsid w:val="00C821BB"/>
    <w:rsid w:val="00C82918"/>
    <w:rsid w:val="00C82AFA"/>
    <w:rsid w:val="00C83A7C"/>
    <w:rsid w:val="00C83C51"/>
    <w:rsid w:val="00C841EF"/>
    <w:rsid w:val="00C842B4"/>
    <w:rsid w:val="00C84353"/>
    <w:rsid w:val="00C848DF"/>
    <w:rsid w:val="00C84FB5"/>
    <w:rsid w:val="00C84FC9"/>
    <w:rsid w:val="00C8510B"/>
    <w:rsid w:val="00C853EC"/>
    <w:rsid w:val="00C85F59"/>
    <w:rsid w:val="00C86100"/>
    <w:rsid w:val="00C87274"/>
    <w:rsid w:val="00C87984"/>
    <w:rsid w:val="00C87ABD"/>
    <w:rsid w:val="00C906B5"/>
    <w:rsid w:val="00C90C94"/>
    <w:rsid w:val="00C90E39"/>
    <w:rsid w:val="00C9143B"/>
    <w:rsid w:val="00C91E89"/>
    <w:rsid w:val="00C92471"/>
    <w:rsid w:val="00C929CA"/>
    <w:rsid w:val="00C92B77"/>
    <w:rsid w:val="00C938C7"/>
    <w:rsid w:val="00C94E97"/>
    <w:rsid w:val="00C9554B"/>
    <w:rsid w:val="00C964A0"/>
    <w:rsid w:val="00C97E15"/>
    <w:rsid w:val="00CA1DD1"/>
    <w:rsid w:val="00CA23BC"/>
    <w:rsid w:val="00CA2BD0"/>
    <w:rsid w:val="00CA361C"/>
    <w:rsid w:val="00CA378F"/>
    <w:rsid w:val="00CA37E7"/>
    <w:rsid w:val="00CA38BA"/>
    <w:rsid w:val="00CA46DF"/>
    <w:rsid w:val="00CA4E5C"/>
    <w:rsid w:val="00CA5886"/>
    <w:rsid w:val="00CA58F1"/>
    <w:rsid w:val="00CA652E"/>
    <w:rsid w:val="00CA6F73"/>
    <w:rsid w:val="00CA79E7"/>
    <w:rsid w:val="00CB006B"/>
    <w:rsid w:val="00CB0A15"/>
    <w:rsid w:val="00CB0AD2"/>
    <w:rsid w:val="00CB1E73"/>
    <w:rsid w:val="00CB29C2"/>
    <w:rsid w:val="00CB2C56"/>
    <w:rsid w:val="00CB2E55"/>
    <w:rsid w:val="00CB3005"/>
    <w:rsid w:val="00CB3934"/>
    <w:rsid w:val="00CB39CC"/>
    <w:rsid w:val="00CB3BAD"/>
    <w:rsid w:val="00CB3F25"/>
    <w:rsid w:val="00CB47CF"/>
    <w:rsid w:val="00CB5B2A"/>
    <w:rsid w:val="00CB6CB2"/>
    <w:rsid w:val="00CB7118"/>
    <w:rsid w:val="00CB7897"/>
    <w:rsid w:val="00CC036B"/>
    <w:rsid w:val="00CC05EE"/>
    <w:rsid w:val="00CC07B4"/>
    <w:rsid w:val="00CC081C"/>
    <w:rsid w:val="00CC1C8D"/>
    <w:rsid w:val="00CC2357"/>
    <w:rsid w:val="00CC2C3B"/>
    <w:rsid w:val="00CC3505"/>
    <w:rsid w:val="00CC39C7"/>
    <w:rsid w:val="00CC3B70"/>
    <w:rsid w:val="00CC43D5"/>
    <w:rsid w:val="00CC47D4"/>
    <w:rsid w:val="00CC58D4"/>
    <w:rsid w:val="00CC5A18"/>
    <w:rsid w:val="00CC612F"/>
    <w:rsid w:val="00CC7407"/>
    <w:rsid w:val="00CC7998"/>
    <w:rsid w:val="00CD0A26"/>
    <w:rsid w:val="00CD0DEC"/>
    <w:rsid w:val="00CD12A4"/>
    <w:rsid w:val="00CD193C"/>
    <w:rsid w:val="00CD1AED"/>
    <w:rsid w:val="00CD1DFF"/>
    <w:rsid w:val="00CD2635"/>
    <w:rsid w:val="00CD2BD1"/>
    <w:rsid w:val="00CD3593"/>
    <w:rsid w:val="00CD3BFB"/>
    <w:rsid w:val="00CD3E36"/>
    <w:rsid w:val="00CD44FE"/>
    <w:rsid w:val="00CD4D0A"/>
    <w:rsid w:val="00CD52E7"/>
    <w:rsid w:val="00CD541F"/>
    <w:rsid w:val="00CD545B"/>
    <w:rsid w:val="00CD6570"/>
    <w:rsid w:val="00CD7DBB"/>
    <w:rsid w:val="00CD7F01"/>
    <w:rsid w:val="00CE03C5"/>
    <w:rsid w:val="00CE0CC7"/>
    <w:rsid w:val="00CE1738"/>
    <w:rsid w:val="00CE1972"/>
    <w:rsid w:val="00CE1D53"/>
    <w:rsid w:val="00CE1DC9"/>
    <w:rsid w:val="00CE2E63"/>
    <w:rsid w:val="00CE4238"/>
    <w:rsid w:val="00CE4B84"/>
    <w:rsid w:val="00CE55E9"/>
    <w:rsid w:val="00CE5AE6"/>
    <w:rsid w:val="00CE6469"/>
    <w:rsid w:val="00CE66F7"/>
    <w:rsid w:val="00CE6911"/>
    <w:rsid w:val="00CE6B62"/>
    <w:rsid w:val="00CE7296"/>
    <w:rsid w:val="00CE7394"/>
    <w:rsid w:val="00CE7753"/>
    <w:rsid w:val="00CE799A"/>
    <w:rsid w:val="00CF07CA"/>
    <w:rsid w:val="00CF0C79"/>
    <w:rsid w:val="00CF108E"/>
    <w:rsid w:val="00CF15E0"/>
    <w:rsid w:val="00CF1C82"/>
    <w:rsid w:val="00CF2158"/>
    <w:rsid w:val="00CF2980"/>
    <w:rsid w:val="00CF36DB"/>
    <w:rsid w:val="00CF4649"/>
    <w:rsid w:val="00CF4786"/>
    <w:rsid w:val="00CF5C24"/>
    <w:rsid w:val="00CF5CD9"/>
    <w:rsid w:val="00CF62CA"/>
    <w:rsid w:val="00CF68D1"/>
    <w:rsid w:val="00CF6D6E"/>
    <w:rsid w:val="00CF703F"/>
    <w:rsid w:val="00CF76B6"/>
    <w:rsid w:val="00D000FF"/>
    <w:rsid w:val="00D00F7C"/>
    <w:rsid w:val="00D00FA1"/>
    <w:rsid w:val="00D0119A"/>
    <w:rsid w:val="00D01460"/>
    <w:rsid w:val="00D01D08"/>
    <w:rsid w:val="00D0208B"/>
    <w:rsid w:val="00D030F9"/>
    <w:rsid w:val="00D03CA0"/>
    <w:rsid w:val="00D041D0"/>
    <w:rsid w:val="00D0456F"/>
    <w:rsid w:val="00D047BA"/>
    <w:rsid w:val="00D04EB6"/>
    <w:rsid w:val="00D059EE"/>
    <w:rsid w:val="00D07984"/>
    <w:rsid w:val="00D07AEE"/>
    <w:rsid w:val="00D10214"/>
    <w:rsid w:val="00D104B4"/>
    <w:rsid w:val="00D11389"/>
    <w:rsid w:val="00D1149B"/>
    <w:rsid w:val="00D119E0"/>
    <w:rsid w:val="00D11A48"/>
    <w:rsid w:val="00D1273B"/>
    <w:rsid w:val="00D13CDC"/>
    <w:rsid w:val="00D15FDC"/>
    <w:rsid w:val="00D16316"/>
    <w:rsid w:val="00D16573"/>
    <w:rsid w:val="00D1719B"/>
    <w:rsid w:val="00D178E4"/>
    <w:rsid w:val="00D21980"/>
    <w:rsid w:val="00D219E7"/>
    <w:rsid w:val="00D223F8"/>
    <w:rsid w:val="00D23D45"/>
    <w:rsid w:val="00D2481D"/>
    <w:rsid w:val="00D24AF5"/>
    <w:rsid w:val="00D24BD8"/>
    <w:rsid w:val="00D24BF6"/>
    <w:rsid w:val="00D25E66"/>
    <w:rsid w:val="00D261AD"/>
    <w:rsid w:val="00D301A8"/>
    <w:rsid w:val="00D30B14"/>
    <w:rsid w:val="00D30F14"/>
    <w:rsid w:val="00D31265"/>
    <w:rsid w:val="00D3157B"/>
    <w:rsid w:val="00D31E36"/>
    <w:rsid w:val="00D3363D"/>
    <w:rsid w:val="00D33AE6"/>
    <w:rsid w:val="00D3568F"/>
    <w:rsid w:val="00D356E3"/>
    <w:rsid w:val="00D35747"/>
    <w:rsid w:val="00D35E07"/>
    <w:rsid w:val="00D362D6"/>
    <w:rsid w:val="00D366F3"/>
    <w:rsid w:val="00D3688A"/>
    <w:rsid w:val="00D3757E"/>
    <w:rsid w:val="00D3772A"/>
    <w:rsid w:val="00D37DFC"/>
    <w:rsid w:val="00D400FF"/>
    <w:rsid w:val="00D407B2"/>
    <w:rsid w:val="00D40F26"/>
    <w:rsid w:val="00D41343"/>
    <w:rsid w:val="00D41758"/>
    <w:rsid w:val="00D41789"/>
    <w:rsid w:val="00D41C35"/>
    <w:rsid w:val="00D42597"/>
    <w:rsid w:val="00D430B4"/>
    <w:rsid w:val="00D4315C"/>
    <w:rsid w:val="00D435B3"/>
    <w:rsid w:val="00D43643"/>
    <w:rsid w:val="00D43F30"/>
    <w:rsid w:val="00D44739"/>
    <w:rsid w:val="00D45B08"/>
    <w:rsid w:val="00D45F31"/>
    <w:rsid w:val="00D45F4D"/>
    <w:rsid w:val="00D46637"/>
    <w:rsid w:val="00D46771"/>
    <w:rsid w:val="00D46AAE"/>
    <w:rsid w:val="00D46F56"/>
    <w:rsid w:val="00D47C7F"/>
    <w:rsid w:val="00D50A80"/>
    <w:rsid w:val="00D50A84"/>
    <w:rsid w:val="00D5133C"/>
    <w:rsid w:val="00D520C3"/>
    <w:rsid w:val="00D526E1"/>
    <w:rsid w:val="00D52EA2"/>
    <w:rsid w:val="00D5352C"/>
    <w:rsid w:val="00D5355B"/>
    <w:rsid w:val="00D5358A"/>
    <w:rsid w:val="00D539D1"/>
    <w:rsid w:val="00D54B17"/>
    <w:rsid w:val="00D55381"/>
    <w:rsid w:val="00D55EE4"/>
    <w:rsid w:val="00D55F49"/>
    <w:rsid w:val="00D56465"/>
    <w:rsid w:val="00D56A70"/>
    <w:rsid w:val="00D57376"/>
    <w:rsid w:val="00D577D6"/>
    <w:rsid w:val="00D60ABA"/>
    <w:rsid w:val="00D6178F"/>
    <w:rsid w:val="00D62546"/>
    <w:rsid w:val="00D62634"/>
    <w:rsid w:val="00D62FEF"/>
    <w:rsid w:val="00D632CE"/>
    <w:rsid w:val="00D63D04"/>
    <w:rsid w:val="00D643EC"/>
    <w:rsid w:val="00D64459"/>
    <w:rsid w:val="00D648E2"/>
    <w:rsid w:val="00D649F8"/>
    <w:rsid w:val="00D650E9"/>
    <w:rsid w:val="00D65540"/>
    <w:rsid w:val="00D65753"/>
    <w:rsid w:val="00D65A0B"/>
    <w:rsid w:val="00D6636C"/>
    <w:rsid w:val="00D66805"/>
    <w:rsid w:val="00D66E19"/>
    <w:rsid w:val="00D67695"/>
    <w:rsid w:val="00D676A8"/>
    <w:rsid w:val="00D67B43"/>
    <w:rsid w:val="00D7052E"/>
    <w:rsid w:val="00D707AB"/>
    <w:rsid w:val="00D70B93"/>
    <w:rsid w:val="00D70ECC"/>
    <w:rsid w:val="00D70FDB"/>
    <w:rsid w:val="00D7170F"/>
    <w:rsid w:val="00D720B1"/>
    <w:rsid w:val="00D72520"/>
    <w:rsid w:val="00D72877"/>
    <w:rsid w:val="00D73285"/>
    <w:rsid w:val="00D7347A"/>
    <w:rsid w:val="00D738F5"/>
    <w:rsid w:val="00D73DE5"/>
    <w:rsid w:val="00D73DEB"/>
    <w:rsid w:val="00D73E2A"/>
    <w:rsid w:val="00D74525"/>
    <w:rsid w:val="00D74B75"/>
    <w:rsid w:val="00D75200"/>
    <w:rsid w:val="00D75772"/>
    <w:rsid w:val="00D75993"/>
    <w:rsid w:val="00D75E1D"/>
    <w:rsid w:val="00D768A6"/>
    <w:rsid w:val="00D76B53"/>
    <w:rsid w:val="00D76DF8"/>
    <w:rsid w:val="00D776C9"/>
    <w:rsid w:val="00D8047E"/>
    <w:rsid w:val="00D8066C"/>
    <w:rsid w:val="00D80787"/>
    <w:rsid w:val="00D80DFC"/>
    <w:rsid w:val="00D81629"/>
    <w:rsid w:val="00D81796"/>
    <w:rsid w:val="00D81BC1"/>
    <w:rsid w:val="00D81FF4"/>
    <w:rsid w:val="00D822D1"/>
    <w:rsid w:val="00D82577"/>
    <w:rsid w:val="00D8276D"/>
    <w:rsid w:val="00D8276F"/>
    <w:rsid w:val="00D82BCF"/>
    <w:rsid w:val="00D831FB"/>
    <w:rsid w:val="00D8350B"/>
    <w:rsid w:val="00D84205"/>
    <w:rsid w:val="00D848A9"/>
    <w:rsid w:val="00D850DB"/>
    <w:rsid w:val="00D85428"/>
    <w:rsid w:val="00D85826"/>
    <w:rsid w:val="00D8599D"/>
    <w:rsid w:val="00D85DAB"/>
    <w:rsid w:val="00D86080"/>
    <w:rsid w:val="00D877A3"/>
    <w:rsid w:val="00D906ED"/>
    <w:rsid w:val="00D911A4"/>
    <w:rsid w:val="00D913DA"/>
    <w:rsid w:val="00D91C92"/>
    <w:rsid w:val="00D922BF"/>
    <w:rsid w:val="00D9253C"/>
    <w:rsid w:val="00D944B4"/>
    <w:rsid w:val="00D947D5"/>
    <w:rsid w:val="00D94F11"/>
    <w:rsid w:val="00D9524A"/>
    <w:rsid w:val="00D957BB"/>
    <w:rsid w:val="00D95E2D"/>
    <w:rsid w:val="00D9600C"/>
    <w:rsid w:val="00D968A0"/>
    <w:rsid w:val="00D96A13"/>
    <w:rsid w:val="00D96D45"/>
    <w:rsid w:val="00D9728B"/>
    <w:rsid w:val="00D9753E"/>
    <w:rsid w:val="00D97552"/>
    <w:rsid w:val="00D9785C"/>
    <w:rsid w:val="00D97ED1"/>
    <w:rsid w:val="00D97F00"/>
    <w:rsid w:val="00DA0A7F"/>
    <w:rsid w:val="00DA0AE2"/>
    <w:rsid w:val="00DA0BD9"/>
    <w:rsid w:val="00DA0C10"/>
    <w:rsid w:val="00DA1EA7"/>
    <w:rsid w:val="00DA24A7"/>
    <w:rsid w:val="00DA2E26"/>
    <w:rsid w:val="00DA34E3"/>
    <w:rsid w:val="00DA36A1"/>
    <w:rsid w:val="00DA3A8A"/>
    <w:rsid w:val="00DA3D0D"/>
    <w:rsid w:val="00DA47AE"/>
    <w:rsid w:val="00DA4B25"/>
    <w:rsid w:val="00DA537C"/>
    <w:rsid w:val="00DA608D"/>
    <w:rsid w:val="00DA618D"/>
    <w:rsid w:val="00DA6386"/>
    <w:rsid w:val="00DA7632"/>
    <w:rsid w:val="00DA79E7"/>
    <w:rsid w:val="00DB023F"/>
    <w:rsid w:val="00DB0CB7"/>
    <w:rsid w:val="00DB16D7"/>
    <w:rsid w:val="00DB1707"/>
    <w:rsid w:val="00DB1CA9"/>
    <w:rsid w:val="00DB23A8"/>
    <w:rsid w:val="00DB32FD"/>
    <w:rsid w:val="00DB34F2"/>
    <w:rsid w:val="00DB4D8F"/>
    <w:rsid w:val="00DB6892"/>
    <w:rsid w:val="00DB737A"/>
    <w:rsid w:val="00DB7414"/>
    <w:rsid w:val="00DC01E6"/>
    <w:rsid w:val="00DC08FE"/>
    <w:rsid w:val="00DC0DA9"/>
    <w:rsid w:val="00DC1EFD"/>
    <w:rsid w:val="00DC21C6"/>
    <w:rsid w:val="00DC22D1"/>
    <w:rsid w:val="00DC311E"/>
    <w:rsid w:val="00DC31AB"/>
    <w:rsid w:val="00DC3AE6"/>
    <w:rsid w:val="00DC4DEF"/>
    <w:rsid w:val="00DC55EB"/>
    <w:rsid w:val="00DC5642"/>
    <w:rsid w:val="00DC58D5"/>
    <w:rsid w:val="00DC5E1D"/>
    <w:rsid w:val="00DC5EC0"/>
    <w:rsid w:val="00DC6C47"/>
    <w:rsid w:val="00DC6F0D"/>
    <w:rsid w:val="00DC777C"/>
    <w:rsid w:val="00DD0264"/>
    <w:rsid w:val="00DD190D"/>
    <w:rsid w:val="00DD2167"/>
    <w:rsid w:val="00DD3E7D"/>
    <w:rsid w:val="00DD4099"/>
    <w:rsid w:val="00DD4622"/>
    <w:rsid w:val="00DD5190"/>
    <w:rsid w:val="00DD5A48"/>
    <w:rsid w:val="00DD6391"/>
    <w:rsid w:val="00DD670B"/>
    <w:rsid w:val="00DD73F7"/>
    <w:rsid w:val="00DE0F31"/>
    <w:rsid w:val="00DE209B"/>
    <w:rsid w:val="00DE30EC"/>
    <w:rsid w:val="00DE3F83"/>
    <w:rsid w:val="00DE4F0A"/>
    <w:rsid w:val="00DE519B"/>
    <w:rsid w:val="00DE542D"/>
    <w:rsid w:val="00DE57AF"/>
    <w:rsid w:val="00DE5B63"/>
    <w:rsid w:val="00DE65BF"/>
    <w:rsid w:val="00DE6AF6"/>
    <w:rsid w:val="00DE6BBC"/>
    <w:rsid w:val="00DE6E91"/>
    <w:rsid w:val="00DF0203"/>
    <w:rsid w:val="00DF1AC4"/>
    <w:rsid w:val="00DF1BC1"/>
    <w:rsid w:val="00DF20F3"/>
    <w:rsid w:val="00DF213C"/>
    <w:rsid w:val="00DF239F"/>
    <w:rsid w:val="00DF2869"/>
    <w:rsid w:val="00DF29CF"/>
    <w:rsid w:val="00DF315E"/>
    <w:rsid w:val="00DF317C"/>
    <w:rsid w:val="00DF352A"/>
    <w:rsid w:val="00DF38E0"/>
    <w:rsid w:val="00DF3CD0"/>
    <w:rsid w:val="00DF3D6F"/>
    <w:rsid w:val="00DF492F"/>
    <w:rsid w:val="00DF5B46"/>
    <w:rsid w:val="00DF643B"/>
    <w:rsid w:val="00DF69C9"/>
    <w:rsid w:val="00DF71DA"/>
    <w:rsid w:val="00DF7EFC"/>
    <w:rsid w:val="00E00EE1"/>
    <w:rsid w:val="00E0105C"/>
    <w:rsid w:val="00E015F7"/>
    <w:rsid w:val="00E02560"/>
    <w:rsid w:val="00E02B52"/>
    <w:rsid w:val="00E0301A"/>
    <w:rsid w:val="00E041A1"/>
    <w:rsid w:val="00E042FB"/>
    <w:rsid w:val="00E0443A"/>
    <w:rsid w:val="00E048EB"/>
    <w:rsid w:val="00E04BFC"/>
    <w:rsid w:val="00E04EDF"/>
    <w:rsid w:val="00E056B0"/>
    <w:rsid w:val="00E05851"/>
    <w:rsid w:val="00E058C7"/>
    <w:rsid w:val="00E05D3B"/>
    <w:rsid w:val="00E063CB"/>
    <w:rsid w:val="00E06D3E"/>
    <w:rsid w:val="00E06E5A"/>
    <w:rsid w:val="00E072BD"/>
    <w:rsid w:val="00E07BCE"/>
    <w:rsid w:val="00E108D2"/>
    <w:rsid w:val="00E10C17"/>
    <w:rsid w:val="00E10D41"/>
    <w:rsid w:val="00E11952"/>
    <w:rsid w:val="00E11CFE"/>
    <w:rsid w:val="00E121D4"/>
    <w:rsid w:val="00E12AD7"/>
    <w:rsid w:val="00E133CE"/>
    <w:rsid w:val="00E13A83"/>
    <w:rsid w:val="00E145FA"/>
    <w:rsid w:val="00E14872"/>
    <w:rsid w:val="00E14A3C"/>
    <w:rsid w:val="00E15819"/>
    <w:rsid w:val="00E161F2"/>
    <w:rsid w:val="00E20441"/>
    <w:rsid w:val="00E20A6F"/>
    <w:rsid w:val="00E2120C"/>
    <w:rsid w:val="00E21BE7"/>
    <w:rsid w:val="00E22C51"/>
    <w:rsid w:val="00E22F84"/>
    <w:rsid w:val="00E230BD"/>
    <w:rsid w:val="00E23192"/>
    <w:rsid w:val="00E2328E"/>
    <w:rsid w:val="00E2335A"/>
    <w:rsid w:val="00E23453"/>
    <w:rsid w:val="00E23C6B"/>
    <w:rsid w:val="00E23C7C"/>
    <w:rsid w:val="00E24B55"/>
    <w:rsid w:val="00E24DB9"/>
    <w:rsid w:val="00E24E48"/>
    <w:rsid w:val="00E24E7A"/>
    <w:rsid w:val="00E25417"/>
    <w:rsid w:val="00E257DC"/>
    <w:rsid w:val="00E25D5E"/>
    <w:rsid w:val="00E26D43"/>
    <w:rsid w:val="00E27017"/>
    <w:rsid w:val="00E2754A"/>
    <w:rsid w:val="00E27695"/>
    <w:rsid w:val="00E3028A"/>
    <w:rsid w:val="00E31A9D"/>
    <w:rsid w:val="00E31DB0"/>
    <w:rsid w:val="00E3214D"/>
    <w:rsid w:val="00E32DCD"/>
    <w:rsid w:val="00E3332D"/>
    <w:rsid w:val="00E3334C"/>
    <w:rsid w:val="00E33733"/>
    <w:rsid w:val="00E347CB"/>
    <w:rsid w:val="00E35F97"/>
    <w:rsid w:val="00E3614D"/>
    <w:rsid w:val="00E36C28"/>
    <w:rsid w:val="00E37C2D"/>
    <w:rsid w:val="00E4058E"/>
    <w:rsid w:val="00E40D87"/>
    <w:rsid w:val="00E40E2F"/>
    <w:rsid w:val="00E411A7"/>
    <w:rsid w:val="00E414EA"/>
    <w:rsid w:val="00E41520"/>
    <w:rsid w:val="00E417C6"/>
    <w:rsid w:val="00E419F0"/>
    <w:rsid w:val="00E42C92"/>
    <w:rsid w:val="00E43AC0"/>
    <w:rsid w:val="00E44009"/>
    <w:rsid w:val="00E443DC"/>
    <w:rsid w:val="00E445FE"/>
    <w:rsid w:val="00E44D82"/>
    <w:rsid w:val="00E44EC4"/>
    <w:rsid w:val="00E45643"/>
    <w:rsid w:val="00E46C7D"/>
    <w:rsid w:val="00E476CD"/>
    <w:rsid w:val="00E47F98"/>
    <w:rsid w:val="00E50402"/>
    <w:rsid w:val="00E50E5F"/>
    <w:rsid w:val="00E51192"/>
    <w:rsid w:val="00E511A1"/>
    <w:rsid w:val="00E514FA"/>
    <w:rsid w:val="00E5165D"/>
    <w:rsid w:val="00E51F2B"/>
    <w:rsid w:val="00E52403"/>
    <w:rsid w:val="00E52E46"/>
    <w:rsid w:val="00E5331A"/>
    <w:rsid w:val="00E53396"/>
    <w:rsid w:val="00E540A3"/>
    <w:rsid w:val="00E5505E"/>
    <w:rsid w:val="00E55555"/>
    <w:rsid w:val="00E55AB7"/>
    <w:rsid w:val="00E56C66"/>
    <w:rsid w:val="00E56D18"/>
    <w:rsid w:val="00E57356"/>
    <w:rsid w:val="00E57A40"/>
    <w:rsid w:val="00E57D9E"/>
    <w:rsid w:val="00E6016E"/>
    <w:rsid w:val="00E60BB6"/>
    <w:rsid w:val="00E60CCC"/>
    <w:rsid w:val="00E61226"/>
    <w:rsid w:val="00E61D3E"/>
    <w:rsid w:val="00E62247"/>
    <w:rsid w:val="00E62594"/>
    <w:rsid w:val="00E62ADC"/>
    <w:rsid w:val="00E62BD9"/>
    <w:rsid w:val="00E63025"/>
    <w:rsid w:val="00E633AD"/>
    <w:rsid w:val="00E651B9"/>
    <w:rsid w:val="00E6569B"/>
    <w:rsid w:val="00E6585D"/>
    <w:rsid w:val="00E65D36"/>
    <w:rsid w:val="00E6621E"/>
    <w:rsid w:val="00E67394"/>
    <w:rsid w:val="00E70190"/>
    <w:rsid w:val="00E70488"/>
    <w:rsid w:val="00E70E34"/>
    <w:rsid w:val="00E71029"/>
    <w:rsid w:val="00E71235"/>
    <w:rsid w:val="00E72A90"/>
    <w:rsid w:val="00E72FB4"/>
    <w:rsid w:val="00E735C3"/>
    <w:rsid w:val="00E73868"/>
    <w:rsid w:val="00E73D37"/>
    <w:rsid w:val="00E73DFB"/>
    <w:rsid w:val="00E7420A"/>
    <w:rsid w:val="00E743D2"/>
    <w:rsid w:val="00E7456B"/>
    <w:rsid w:val="00E7496E"/>
    <w:rsid w:val="00E749F8"/>
    <w:rsid w:val="00E75610"/>
    <w:rsid w:val="00E75808"/>
    <w:rsid w:val="00E764E7"/>
    <w:rsid w:val="00E7661A"/>
    <w:rsid w:val="00E76958"/>
    <w:rsid w:val="00E76993"/>
    <w:rsid w:val="00E76D6B"/>
    <w:rsid w:val="00E7714C"/>
    <w:rsid w:val="00E772B0"/>
    <w:rsid w:val="00E77BDE"/>
    <w:rsid w:val="00E800E8"/>
    <w:rsid w:val="00E80490"/>
    <w:rsid w:val="00E80CFA"/>
    <w:rsid w:val="00E811D2"/>
    <w:rsid w:val="00E81224"/>
    <w:rsid w:val="00E816E7"/>
    <w:rsid w:val="00E81AE7"/>
    <w:rsid w:val="00E82677"/>
    <w:rsid w:val="00E82CAF"/>
    <w:rsid w:val="00E83A24"/>
    <w:rsid w:val="00E83D03"/>
    <w:rsid w:val="00E8459F"/>
    <w:rsid w:val="00E84CE9"/>
    <w:rsid w:val="00E84FDF"/>
    <w:rsid w:val="00E85C60"/>
    <w:rsid w:val="00E86104"/>
    <w:rsid w:val="00E8627E"/>
    <w:rsid w:val="00E8633F"/>
    <w:rsid w:val="00E86BB0"/>
    <w:rsid w:val="00E86BF2"/>
    <w:rsid w:val="00E87ABF"/>
    <w:rsid w:val="00E90037"/>
    <w:rsid w:val="00E9061E"/>
    <w:rsid w:val="00E90E21"/>
    <w:rsid w:val="00E91068"/>
    <w:rsid w:val="00E9121D"/>
    <w:rsid w:val="00E91547"/>
    <w:rsid w:val="00E91D7B"/>
    <w:rsid w:val="00E92511"/>
    <w:rsid w:val="00E937CE"/>
    <w:rsid w:val="00E93B30"/>
    <w:rsid w:val="00E93C61"/>
    <w:rsid w:val="00E94E6A"/>
    <w:rsid w:val="00E952BF"/>
    <w:rsid w:val="00E952FB"/>
    <w:rsid w:val="00E955DE"/>
    <w:rsid w:val="00E95837"/>
    <w:rsid w:val="00E95CC6"/>
    <w:rsid w:val="00E95F31"/>
    <w:rsid w:val="00E95FC9"/>
    <w:rsid w:val="00E97113"/>
    <w:rsid w:val="00E97232"/>
    <w:rsid w:val="00E9742B"/>
    <w:rsid w:val="00EA025D"/>
    <w:rsid w:val="00EA05A8"/>
    <w:rsid w:val="00EA1425"/>
    <w:rsid w:val="00EA171F"/>
    <w:rsid w:val="00EA1C44"/>
    <w:rsid w:val="00EA1DD8"/>
    <w:rsid w:val="00EA2539"/>
    <w:rsid w:val="00EA2914"/>
    <w:rsid w:val="00EA3CD4"/>
    <w:rsid w:val="00EA448A"/>
    <w:rsid w:val="00EA4F60"/>
    <w:rsid w:val="00EA6BC7"/>
    <w:rsid w:val="00EA74CA"/>
    <w:rsid w:val="00EA7D33"/>
    <w:rsid w:val="00EA7DAD"/>
    <w:rsid w:val="00EA7EF1"/>
    <w:rsid w:val="00EB0A8D"/>
    <w:rsid w:val="00EB0EA6"/>
    <w:rsid w:val="00EB11B9"/>
    <w:rsid w:val="00EB16CE"/>
    <w:rsid w:val="00EB20BC"/>
    <w:rsid w:val="00EB28D0"/>
    <w:rsid w:val="00EB2923"/>
    <w:rsid w:val="00EB2996"/>
    <w:rsid w:val="00EB32ED"/>
    <w:rsid w:val="00EB356E"/>
    <w:rsid w:val="00EB3A60"/>
    <w:rsid w:val="00EB508B"/>
    <w:rsid w:val="00EB52B0"/>
    <w:rsid w:val="00EB5F25"/>
    <w:rsid w:val="00EB6BBF"/>
    <w:rsid w:val="00EB7265"/>
    <w:rsid w:val="00EB75DA"/>
    <w:rsid w:val="00EB7814"/>
    <w:rsid w:val="00EB7FCD"/>
    <w:rsid w:val="00EC028B"/>
    <w:rsid w:val="00EC0F4A"/>
    <w:rsid w:val="00EC1368"/>
    <w:rsid w:val="00EC2145"/>
    <w:rsid w:val="00EC2C81"/>
    <w:rsid w:val="00EC32F6"/>
    <w:rsid w:val="00EC3524"/>
    <w:rsid w:val="00EC3750"/>
    <w:rsid w:val="00EC3941"/>
    <w:rsid w:val="00EC3A00"/>
    <w:rsid w:val="00EC3BAB"/>
    <w:rsid w:val="00EC4002"/>
    <w:rsid w:val="00EC43BA"/>
    <w:rsid w:val="00EC4A7B"/>
    <w:rsid w:val="00EC510E"/>
    <w:rsid w:val="00EC59E6"/>
    <w:rsid w:val="00EC6971"/>
    <w:rsid w:val="00EC7338"/>
    <w:rsid w:val="00EC7EAC"/>
    <w:rsid w:val="00ED033D"/>
    <w:rsid w:val="00ED2475"/>
    <w:rsid w:val="00ED2EF3"/>
    <w:rsid w:val="00ED34D6"/>
    <w:rsid w:val="00ED40C3"/>
    <w:rsid w:val="00ED410A"/>
    <w:rsid w:val="00ED4E31"/>
    <w:rsid w:val="00ED5021"/>
    <w:rsid w:val="00ED50C7"/>
    <w:rsid w:val="00ED5389"/>
    <w:rsid w:val="00ED556F"/>
    <w:rsid w:val="00ED58BA"/>
    <w:rsid w:val="00ED5DD8"/>
    <w:rsid w:val="00ED5F70"/>
    <w:rsid w:val="00ED601D"/>
    <w:rsid w:val="00ED6216"/>
    <w:rsid w:val="00ED6867"/>
    <w:rsid w:val="00ED75B4"/>
    <w:rsid w:val="00ED7F4F"/>
    <w:rsid w:val="00ED7FAA"/>
    <w:rsid w:val="00EE150D"/>
    <w:rsid w:val="00EE2D04"/>
    <w:rsid w:val="00EE3380"/>
    <w:rsid w:val="00EE39F8"/>
    <w:rsid w:val="00EE45E0"/>
    <w:rsid w:val="00EE4866"/>
    <w:rsid w:val="00EE72A8"/>
    <w:rsid w:val="00EE745B"/>
    <w:rsid w:val="00EE779B"/>
    <w:rsid w:val="00EE77B0"/>
    <w:rsid w:val="00EE7D61"/>
    <w:rsid w:val="00EF0776"/>
    <w:rsid w:val="00EF1B23"/>
    <w:rsid w:val="00EF2483"/>
    <w:rsid w:val="00EF3133"/>
    <w:rsid w:val="00EF332A"/>
    <w:rsid w:val="00EF33A8"/>
    <w:rsid w:val="00EF368D"/>
    <w:rsid w:val="00EF41BF"/>
    <w:rsid w:val="00EF434A"/>
    <w:rsid w:val="00EF4B23"/>
    <w:rsid w:val="00EF4C0E"/>
    <w:rsid w:val="00EF4D4E"/>
    <w:rsid w:val="00EF503D"/>
    <w:rsid w:val="00EF5AEA"/>
    <w:rsid w:val="00EF5C6F"/>
    <w:rsid w:val="00EF5D8E"/>
    <w:rsid w:val="00EF5DED"/>
    <w:rsid w:val="00EF6017"/>
    <w:rsid w:val="00EF64C9"/>
    <w:rsid w:val="00EF661D"/>
    <w:rsid w:val="00EF66EB"/>
    <w:rsid w:val="00EF691F"/>
    <w:rsid w:val="00EF7B66"/>
    <w:rsid w:val="00F000F8"/>
    <w:rsid w:val="00F0086C"/>
    <w:rsid w:val="00F0111C"/>
    <w:rsid w:val="00F01195"/>
    <w:rsid w:val="00F015CE"/>
    <w:rsid w:val="00F0181A"/>
    <w:rsid w:val="00F02B44"/>
    <w:rsid w:val="00F02D63"/>
    <w:rsid w:val="00F0339C"/>
    <w:rsid w:val="00F03BAB"/>
    <w:rsid w:val="00F03FD4"/>
    <w:rsid w:val="00F04E1E"/>
    <w:rsid w:val="00F05CE4"/>
    <w:rsid w:val="00F060D2"/>
    <w:rsid w:val="00F06715"/>
    <w:rsid w:val="00F06B7F"/>
    <w:rsid w:val="00F0721E"/>
    <w:rsid w:val="00F07B4F"/>
    <w:rsid w:val="00F07D8B"/>
    <w:rsid w:val="00F07F36"/>
    <w:rsid w:val="00F07F69"/>
    <w:rsid w:val="00F101B3"/>
    <w:rsid w:val="00F101FD"/>
    <w:rsid w:val="00F102E9"/>
    <w:rsid w:val="00F105BB"/>
    <w:rsid w:val="00F11A38"/>
    <w:rsid w:val="00F120F7"/>
    <w:rsid w:val="00F12D9E"/>
    <w:rsid w:val="00F12DEE"/>
    <w:rsid w:val="00F12F6F"/>
    <w:rsid w:val="00F13609"/>
    <w:rsid w:val="00F13667"/>
    <w:rsid w:val="00F14806"/>
    <w:rsid w:val="00F14ADF"/>
    <w:rsid w:val="00F15C08"/>
    <w:rsid w:val="00F15C4A"/>
    <w:rsid w:val="00F16726"/>
    <w:rsid w:val="00F16881"/>
    <w:rsid w:val="00F169E8"/>
    <w:rsid w:val="00F16BB0"/>
    <w:rsid w:val="00F17494"/>
    <w:rsid w:val="00F17754"/>
    <w:rsid w:val="00F204DA"/>
    <w:rsid w:val="00F20B66"/>
    <w:rsid w:val="00F21061"/>
    <w:rsid w:val="00F2119D"/>
    <w:rsid w:val="00F21B4A"/>
    <w:rsid w:val="00F224BD"/>
    <w:rsid w:val="00F228BF"/>
    <w:rsid w:val="00F22E27"/>
    <w:rsid w:val="00F22E40"/>
    <w:rsid w:val="00F236A9"/>
    <w:rsid w:val="00F23E4D"/>
    <w:rsid w:val="00F2568D"/>
    <w:rsid w:val="00F2577F"/>
    <w:rsid w:val="00F26496"/>
    <w:rsid w:val="00F26761"/>
    <w:rsid w:val="00F26FF0"/>
    <w:rsid w:val="00F27164"/>
    <w:rsid w:val="00F27479"/>
    <w:rsid w:val="00F30B9B"/>
    <w:rsid w:val="00F314C3"/>
    <w:rsid w:val="00F31788"/>
    <w:rsid w:val="00F31C2D"/>
    <w:rsid w:val="00F32C15"/>
    <w:rsid w:val="00F32D89"/>
    <w:rsid w:val="00F32FE4"/>
    <w:rsid w:val="00F337F0"/>
    <w:rsid w:val="00F33816"/>
    <w:rsid w:val="00F34B23"/>
    <w:rsid w:val="00F34B45"/>
    <w:rsid w:val="00F34E00"/>
    <w:rsid w:val="00F36605"/>
    <w:rsid w:val="00F371D6"/>
    <w:rsid w:val="00F3723B"/>
    <w:rsid w:val="00F37522"/>
    <w:rsid w:val="00F4017A"/>
    <w:rsid w:val="00F4027C"/>
    <w:rsid w:val="00F40327"/>
    <w:rsid w:val="00F41047"/>
    <w:rsid w:val="00F4132B"/>
    <w:rsid w:val="00F4207F"/>
    <w:rsid w:val="00F427FD"/>
    <w:rsid w:val="00F43571"/>
    <w:rsid w:val="00F43AE0"/>
    <w:rsid w:val="00F44478"/>
    <w:rsid w:val="00F4468F"/>
    <w:rsid w:val="00F44976"/>
    <w:rsid w:val="00F45048"/>
    <w:rsid w:val="00F46115"/>
    <w:rsid w:val="00F4693D"/>
    <w:rsid w:val="00F46B16"/>
    <w:rsid w:val="00F4711C"/>
    <w:rsid w:val="00F47497"/>
    <w:rsid w:val="00F5038B"/>
    <w:rsid w:val="00F5082C"/>
    <w:rsid w:val="00F50C28"/>
    <w:rsid w:val="00F50FC0"/>
    <w:rsid w:val="00F50FC7"/>
    <w:rsid w:val="00F510F1"/>
    <w:rsid w:val="00F513A3"/>
    <w:rsid w:val="00F51B45"/>
    <w:rsid w:val="00F52274"/>
    <w:rsid w:val="00F525C1"/>
    <w:rsid w:val="00F5270B"/>
    <w:rsid w:val="00F52C66"/>
    <w:rsid w:val="00F5372B"/>
    <w:rsid w:val="00F54586"/>
    <w:rsid w:val="00F54641"/>
    <w:rsid w:val="00F54AC7"/>
    <w:rsid w:val="00F54CC2"/>
    <w:rsid w:val="00F55203"/>
    <w:rsid w:val="00F55363"/>
    <w:rsid w:val="00F56C03"/>
    <w:rsid w:val="00F56D6C"/>
    <w:rsid w:val="00F571D2"/>
    <w:rsid w:val="00F57209"/>
    <w:rsid w:val="00F577B1"/>
    <w:rsid w:val="00F60414"/>
    <w:rsid w:val="00F60DED"/>
    <w:rsid w:val="00F61527"/>
    <w:rsid w:val="00F615A6"/>
    <w:rsid w:val="00F61E27"/>
    <w:rsid w:val="00F62094"/>
    <w:rsid w:val="00F62CA4"/>
    <w:rsid w:val="00F63B26"/>
    <w:rsid w:val="00F63C02"/>
    <w:rsid w:val="00F63F5A"/>
    <w:rsid w:val="00F640E0"/>
    <w:rsid w:val="00F644BB"/>
    <w:rsid w:val="00F64979"/>
    <w:rsid w:val="00F64CA9"/>
    <w:rsid w:val="00F65569"/>
    <w:rsid w:val="00F66AF3"/>
    <w:rsid w:val="00F67232"/>
    <w:rsid w:val="00F67706"/>
    <w:rsid w:val="00F67BA5"/>
    <w:rsid w:val="00F70367"/>
    <w:rsid w:val="00F7113E"/>
    <w:rsid w:val="00F713ED"/>
    <w:rsid w:val="00F71806"/>
    <w:rsid w:val="00F718F5"/>
    <w:rsid w:val="00F71E14"/>
    <w:rsid w:val="00F72733"/>
    <w:rsid w:val="00F72CE3"/>
    <w:rsid w:val="00F72DBB"/>
    <w:rsid w:val="00F739D3"/>
    <w:rsid w:val="00F73FF6"/>
    <w:rsid w:val="00F74A52"/>
    <w:rsid w:val="00F75179"/>
    <w:rsid w:val="00F7532A"/>
    <w:rsid w:val="00F7583A"/>
    <w:rsid w:val="00F75D17"/>
    <w:rsid w:val="00F761C3"/>
    <w:rsid w:val="00F7676E"/>
    <w:rsid w:val="00F779F4"/>
    <w:rsid w:val="00F807CF"/>
    <w:rsid w:val="00F8153F"/>
    <w:rsid w:val="00F81547"/>
    <w:rsid w:val="00F81DC9"/>
    <w:rsid w:val="00F828BF"/>
    <w:rsid w:val="00F828C5"/>
    <w:rsid w:val="00F8307E"/>
    <w:rsid w:val="00F83233"/>
    <w:rsid w:val="00F837EE"/>
    <w:rsid w:val="00F83F14"/>
    <w:rsid w:val="00F84098"/>
    <w:rsid w:val="00F84C5C"/>
    <w:rsid w:val="00F850E9"/>
    <w:rsid w:val="00F85B55"/>
    <w:rsid w:val="00F8670E"/>
    <w:rsid w:val="00F86BAD"/>
    <w:rsid w:val="00F86DB2"/>
    <w:rsid w:val="00F90F60"/>
    <w:rsid w:val="00F91388"/>
    <w:rsid w:val="00F914E9"/>
    <w:rsid w:val="00F92373"/>
    <w:rsid w:val="00F92A23"/>
    <w:rsid w:val="00F92E9B"/>
    <w:rsid w:val="00F940C3"/>
    <w:rsid w:val="00F94117"/>
    <w:rsid w:val="00F94B4E"/>
    <w:rsid w:val="00F94E93"/>
    <w:rsid w:val="00F954DC"/>
    <w:rsid w:val="00F95B88"/>
    <w:rsid w:val="00F9653B"/>
    <w:rsid w:val="00F96A22"/>
    <w:rsid w:val="00F971E1"/>
    <w:rsid w:val="00F97532"/>
    <w:rsid w:val="00F97F70"/>
    <w:rsid w:val="00FA11CA"/>
    <w:rsid w:val="00FA2795"/>
    <w:rsid w:val="00FA30BB"/>
    <w:rsid w:val="00FA503F"/>
    <w:rsid w:val="00FA504E"/>
    <w:rsid w:val="00FA59E8"/>
    <w:rsid w:val="00FA5AC5"/>
    <w:rsid w:val="00FA6375"/>
    <w:rsid w:val="00FA66E8"/>
    <w:rsid w:val="00FA6D3B"/>
    <w:rsid w:val="00FA760A"/>
    <w:rsid w:val="00FA7BA7"/>
    <w:rsid w:val="00FA7D16"/>
    <w:rsid w:val="00FB03A5"/>
    <w:rsid w:val="00FB081D"/>
    <w:rsid w:val="00FB09B0"/>
    <w:rsid w:val="00FB0D74"/>
    <w:rsid w:val="00FB11C9"/>
    <w:rsid w:val="00FB1551"/>
    <w:rsid w:val="00FB1651"/>
    <w:rsid w:val="00FB1947"/>
    <w:rsid w:val="00FB1E4A"/>
    <w:rsid w:val="00FB220B"/>
    <w:rsid w:val="00FB226C"/>
    <w:rsid w:val="00FB26DB"/>
    <w:rsid w:val="00FB2A74"/>
    <w:rsid w:val="00FB40BF"/>
    <w:rsid w:val="00FB5FF7"/>
    <w:rsid w:val="00FB69F4"/>
    <w:rsid w:val="00FB71C5"/>
    <w:rsid w:val="00FB726F"/>
    <w:rsid w:val="00FB7680"/>
    <w:rsid w:val="00FB7D30"/>
    <w:rsid w:val="00FC0496"/>
    <w:rsid w:val="00FC07CE"/>
    <w:rsid w:val="00FC0BE1"/>
    <w:rsid w:val="00FC0DED"/>
    <w:rsid w:val="00FC1073"/>
    <w:rsid w:val="00FC132A"/>
    <w:rsid w:val="00FC2179"/>
    <w:rsid w:val="00FC4904"/>
    <w:rsid w:val="00FC492D"/>
    <w:rsid w:val="00FC4C40"/>
    <w:rsid w:val="00FC4FA0"/>
    <w:rsid w:val="00FC55E4"/>
    <w:rsid w:val="00FC6444"/>
    <w:rsid w:val="00FC7212"/>
    <w:rsid w:val="00FC7C1D"/>
    <w:rsid w:val="00FC7F9E"/>
    <w:rsid w:val="00FD0E83"/>
    <w:rsid w:val="00FD13C9"/>
    <w:rsid w:val="00FD13D5"/>
    <w:rsid w:val="00FD277D"/>
    <w:rsid w:val="00FD2FBF"/>
    <w:rsid w:val="00FD436C"/>
    <w:rsid w:val="00FD4B00"/>
    <w:rsid w:val="00FD5C49"/>
    <w:rsid w:val="00FD5D8A"/>
    <w:rsid w:val="00FD6880"/>
    <w:rsid w:val="00FD748A"/>
    <w:rsid w:val="00FD7B97"/>
    <w:rsid w:val="00FE024F"/>
    <w:rsid w:val="00FE03D0"/>
    <w:rsid w:val="00FE0BC9"/>
    <w:rsid w:val="00FE0C94"/>
    <w:rsid w:val="00FE0E2D"/>
    <w:rsid w:val="00FE17A3"/>
    <w:rsid w:val="00FE1CC8"/>
    <w:rsid w:val="00FE220E"/>
    <w:rsid w:val="00FE2F32"/>
    <w:rsid w:val="00FE3531"/>
    <w:rsid w:val="00FE40E6"/>
    <w:rsid w:val="00FE4A01"/>
    <w:rsid w:val="00FE4C3F"/>
    <w:rsid w:val="00FE5D59"/>
    <w:rsid w:val="00FE5F9C"/>
    <w:rsid w:val="00FE6828"/>
    <w:rsid w:val="00FE6FB7"/>
    <w:rsid w:val="00FE7283"/>
    <w:rsid w:val="00FE767B"/>
    <w:rsid w:val="00FE7915"/>
    <w:rsid w:val="00FF05F8"/>
    <w:rsid w:val="00FF0B4A"/>
    <w:rsid w:val="00FF0DC4"/>
    <w:rsid w:val="00FF1058"/>
    <w:rsid w:val="00FF2516"/>
    <w:rsid w:val="00FF2591"/>
    <w:rsid w:val="00FF2D1C"/>
    <w:rsid w:val="00FF3A93"/>
    <w:rsid w:val="00FF3D4C"/>
    <w:rsid w:val="00FF3FAC"/>
    <w:rsid w:val="00FF3FEC"/>
    <w:rsid w:val="00FF4BFD"/>
    <w:rsid w:val="00FF53B0"/>
    <w:rsid w:val="00FF60CB"/>
    <w:rsid w:val="00FF60E0"/>
    <w:rsid w:val="00FF6577"/>
    <w:rsid w:val="00FF6651"/>
    <w:rsid w:val="00FF6C57"/>
    <w:rsid w:val="00FF6D41"/>
    <w:rsid w:val="00FF6F6F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3A5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03A5"/>
    <w:pPr>
      <w:keepNext/>
      <w:keepLines/>
      <w:spacing w:before="120"/>
      <w:outlineLvl w:val="0"/>
    </w:pPr>
    <w:rPr>
      <w:b/>
      <w:bCs/>
      <w:caps/>
      <w:color w:val="00000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3A5"/>
    <w:pPr>
      <w:keepNext/>
      <w:spacing w:before="120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B03A5"/>
    <w:pPr>
      <w:keepNext/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B03A5"/>
    <w:pPr>
      <w:keepNext/>
      <w:spacing w:before="120"/>
      <w:outlineLvl w:val="3"/>
    </w:pPr>
    <w:rPr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03A5"/>
    <w:rPr>
      <w:rFonts w:ascii="Arial" w:hAnsi="Arial" w:cs="Times New Roman"/>
      <w:b/>
      <w:bCs/>
      <w:cap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3E6"/>
    <w:rPr>
      <w:rFonts w:ascii="Cambria" w:eastAsia="Times New Roman" w:hAnsi="Cambria" w:cs="Times New Roman"/>
      <w:b/>
      <w:bCs/>
      <w:i/>
      <w:iCs/>
      <w:sz w:val="28"/>
      <w:szCs w:val="28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3E6"/>
    <w:rPr>
      <w:rFonts w:ascii="Cambria" w:eastAsia="Times New Roman" w:hAnsi="Cambria" w:cs="Times New Roman"/>
      <w:b/>
      <w:bCs/>
      <w:sz w:val="26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3E6"/>
    <w:rPr>
      <w:rFonts w:ascii="Calibri" w:eastAsia="Times New Roman" w:hAnsi="Calibri" w:cs="Times New Roman"/>
      <w:b/>
      <w:bCs/>
      <w:sz w:val="28"/>
      <w:szCs w:val="28"/>
      <w:lang w:val="en-AU" w:eastAsia="en-AU"/>
    </w:rPr>
  </w:style>
  <w:style w:type="paragraph" w:styleId="Header">
    <w:name w:val="header"/>
    <w:basedOn w:val="Normal"/>
    <w:link w:val="HeaderChar"/>
    <w:uiPriority w:val="99"/>
    <w:rsid w:val="00F02D63"/>
    <w:pPr>
      <w:tabs>
        <w:tab w:val="center" w:pos="4513"/>
        <w:tab w:val="right" w:pos="9026"/>
      </w:tabs>
      <w:jc w:val="right"/>
    </w:pPr>
    <w:rPr>
      <w:i/>
    </w:rPr>
  </w:style>
  <w:style w:type="character" w:customStyle="1" w:styleId="HeaderChar">
    <w:name w:val="Header Char"/>
    <w:basedOn w:val="DefaultParagraphFont"/>
    <w:link w:val="Header"/>
    <w:uiPriority w:val="99"/>
    <w:locked/>
    <w:rsid w:val="00F02D63"/>
    <w:rPr>
      <w:rFonts w:ascii="Arial" w:hAnsi="Arial" w:cs="Times New Roman"/>
      <w:i/>
      <w:sz w:val="24"/>
      <w:szCs w:val="24"/>
      <w:lang w:val="en-AU" w:eastAsia="en-AU" w:bidi="ar-SA"/>
    </w:rPr>
  </w:style>
  <w:style w:type="paragraph" w:styleId="Footer">
    <w:name w:val="footer"/>
    <w:basedOn w:val="Normal"/>
    <w:link w:val="FooterChar"/>
    <w:uiPriority w:val="99"/>
    <w:rsid w:val="00E161F2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161F2"/>
    <w:rPr>
      <w:rFonts w:ascii="Arial" w:hAnsi="Arial" w:cs="Times New Roman"/>
      <w:sz w:val="24"/>
      <w:szCs w:val="24"/>
      <w:lang w:val="en-AU" w:eastAsia="en-AU" w:bidi="ar-SA"/>
    </w:rPr>
  </w:style>
  <w:style w:type="paragraph" w:styleId="BalloonText">
    <w:name w:val="Balloon Text"/>
    <w:basedOn w:val="Normal"/>
    <w:link w:val="BalloonTextChar"/>
    <w:uiPriority w:val="99"/>
    <w:rsid w:val="00306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060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A3B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">
    <w:name w:val="List"/>
    <w:basedOn w:val="Normal"/>
    <w:uiPriority w:val="99"/>
    <w:rsid w:val="00F971E1"/>
    <w:pPr>
      <w:ind w:left="283" w:hanging="283"/>
    </w:pPr>
  </w:style>
  <w:style w:type="paragraph" w:styleId="Title">
    <w:name w:val="Title"/>
    <w:basedOn w:val="Normal"/>
    <w:link w:val="TitleChar"/>
    <w:uiPriority w:val="99"/>
    <w:qFormat/>
    <w:rsid w:val="00CE1D53"/>
    <w:pPr>
      <w:spacing w:before="3960" w:after="60"/>
      <w:contextualSpacing/>
    </w:pPr>
    <w:rPr>
      <w:rFonts w:cs="Arial"/>
      <w:b/>
      <w:bCs/>
      <w:caps/>
      <w:kern w:val="28"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A13E6"/>
    <w:rPr>
      <w:rFonts w:ascii="Cambria" w:eastAsia="Times New Roman" w:hAnsi="Cambria" w:cs="Times New Roman"/>
      <w:b/>
      <w:bCs/>
      <w:kern w:val="28"/>
      <w:sz w:val="32"/>
      <w:szCs w:val="32"/>
      <w:lang w:val="en-AU" w:eastAsia="en-AU"/>
    </w:rPr>
  </w:style>
  <w:style w:type="paragraph" w:customStyle="1" w:styleId="DocumentType">
    <w:name w:val="Document Type"/>
    <w:basedOn w:val="Normal"/>
    <w:next w:val="Normal"/>
    <w:uiPriority w:val="99"/>
    <w:rsid w:val="00A515F5"/>
    <w:rPr>
      <w:b/>
      <w:bCs/>
      <w:caps/>
      <w:sz w:val="22"/>
    </w:rPr>
  </w:style>
  <w:style w:type="paragraph" w:customStyle="1" w:styleId="AuthorDetails">
    <w:name w:val="AuthorDetails"/>
    <w:basedOn w:val="Normal"/>
    <w:next w:val="Normal"/>
    <w:uiPriority w:val="99"/>
    <w:rsid w:val="00A316AB"/>
    <w:pPr>
      <w:spacing w:before="120"/>
    </w:pPr>
    <w:rPr>
      <w:b/>
      <w:caps/>
    </w:rPr>
  </w:style>
  <w:style w:type="paragraph" w:customStyle="1" w:styleId="HeaderFirstPage">
    <w:name w:val="HeaderFirstPage"/>
    <w:basedOn w:val="Header"/>
    <w:uiPriority w:val="99"/>
    <w:rsid w:val="000B2144"/>
    <w:rPr>
      <w:i w:val="0"/>
      <w:sz w:val="22"/>
    </w:rPr>
  </w:style>
  <w:style w:type="paragraph" w:styleId="ListBullet">
    <w:name w:val="List Bullet"/>
    <w:basedOn w:val="Normal"/>
    <w:uiPriority w:val="99"/>
    <w:rsid w:val="000B2144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uiPriority w:val="99"/>
    <w:rsid w:val="000B2144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uiPriority w:val="99"/>
    <w:rsid w:val="000B2144"/>
    <w:pPr>
      <w:tabs>
        <w:tab w:val="num" w:pos="926"/>
      </w:tabs>
      <w:ind w:left="926" w:hanging="360"/>
    </w:pPr>
  </w:style>
  <w:style w:type="paragraph" w:styleId="ListNumber">
    <w:name w:val="List Number"/>
    <w:basedOn w:val="Normal"/>
    <w:uiPriority w:val="99"/>
    <w:rsid w:val="00A341AD"/>
    <w:pPr>
      <w:tabs>
        <w:tab w:val="num" w:pos="360"/>
      </w:tabs>
      <w:ind w:left="360" w:hanging="360"/>
    </w:pPr>
  </w:style>
  <w:style w:type="paragraph" w:styleId="TOC2">
    <w:name w:val="toc 2"/>
    <w:basedOn w:val="Normal"/>
    <w:next w:val="Normal"/>
    <w:autoRedefine/>
    <w:uiPriority w:val="99"/>
    <w:semiHidden/>
    <w:rsid w:val="00213DB0"/>
    <w:pPr>
      <w:ind w:left="200"/>
    </w:pPr>
  </w:style>
  <w:style w:type="paragraph" w:styleId="ListNumber2">
    <w:name w:val="List Number 2"/>
    <w:basedOn w:val="Normal"/>
    <w:uiPriority w:val="99"/>
    <w:rsid w:val="00A60C1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uiPriority w:val="99"/>
    <w:rsid w:val="00F971E1"/>
    <w:pPr>
      <w:tabs>
        <w:tab w:val="num" w:pos="926"/>
      </w:tabs>
      <w:ind w:left="926" w:hanging="360"/>
    </w:pPr>
  </w:style>
  <w:style w:type="paragraph" w:styleId="TOC3">
    <w:name w:val="toc 3"/>
    <w:basedOn w:val="Normal"/>
    <w:next w:val="Normal"/>
    <w:autoRedefine/>
    <w:uiPriority w:val="99"/>
    <w:semiHidden/>
    <w:rsid w:val="00C97E15"/>
    <w:pPr>
      <w:ind w:left="400"/>
    </w:pPr>
  </w:style>
  <w:style w:type="paragraph" w:styleId="TOC1">
    <w:name w:val="toc 1"/>
    <w:basedOn w:val="Normal"/>
    <w:next w:val="Normal"/>
    <w:autoRedefine/>
    <w:uiPriority w:val="99"/>
    <w:semiHidden/>
    <w:rsid w:val="00C97E15"/>
  </w:style>
  <w:style w:type="character" w:styleId="Hyperlink">
    <w:name w:val="Hyperlink"/>
    <w:basedOn w:val="DefaultParagraphFont"/>
    <w:uiPriority w:val="99"/>
    <w:rsid w:val="00C97E15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553F58"/>
    <w:rPr>
      <w:rFonts w:ascii="Courier New" w:hAnsi="Courier New" w:cs="Courier New"/>
      <w:sz w:val="16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13E6"/>
    <w:rPr>
      <w:rFonts w:ascii="Courier New" w:hAnsi="Courier New" w:cs="Courier New"/>
      <w:sz w:val="20"/>
      <w:szCs w:val="20"/>
      <w:lang w:val="en-AU" w:eastAsia="en-AU"/>
    </w:rPr>
  </w:style>
  <w:style w:type="paragraph" w:customStyle="1" w:styleId="SHeading2">
    <w:name w:val="S_Heading 2"/>
    <w:basedOn w:val="Heading1"/>
    <w:next w:val="Normal"/>
    <w:link w:val="SHeading2Char"/>
    <w:autoRedefine/>
    <w:uiPriority w:val="99"/>
    <w:rsid w:val="00C66D06"/>
    <w:pPr>
      <w:spacing w:before="360" w:after="120"/>
    </w:pPr>
    <w:rPr>
      <w:sz w:val="20"/>
    </w:rPr>
  </w:style>
  <w:style w:type="paragraph" w:customStyle="1" w:styleId="SHeading3">
    <w:name w:val="S_Heading 3"/>
    <w:basedOn w:val="SHeading2"/>
    <w:next w:val="Normal"/>
    <w:link w:val="SHeading3Char"/>
    <w:uiPriority w:val="99"/>
    <w:rsid w:val="00C66D06"/>
    <w:rPr>
      <w:rFonts w:cs="Arial"/>
      <w:caps w:val="0"/>
      <w:szCs w:val="20"/>
    </w:rPr>
  </w:style>
  <w:style w:type="character" w:customStyle="1" w:styleId="SHeading2Char">
    <w:name w:val="S_Heading 2 Char"/>
    <w:basedOn w:val="DefaultParagraphFont"/>
    <w:link w:val="SHeading2"/>
    <w:uiPriority w:val="99"/>
    <w:locked/>
    <w:rsid w:val="00C66D06"/>
    <w:rPr>
      <w:rFonts w:ascii="Arial" w:hAnsi="Arial" w:cs="Times New Roman"/>
      <w:b/>
      <w:bCs/>
      <w:caps/>
      <w:color w:val="000000"/>
      <w:sz w:val="28"/>
      <w:szCs w:val="28"/>
    </w:rPr>
  </w:style>
  <w:style w:type="character" w:customStyle="1" w:styleId="SHeading3Char">
    <w:name w:val="S_Heading 3 Char"/>
    <w:basedOn w:val="SHeading2Char"/>
    <w:link w:val="SHeading3"/>
    <w:uiPriority w:val="99"/>
    <w:locked/>
    <w:rsid w:val="00C66D06"/>
    <w:rPr>
      <w:rFonts w:ascii="Arial" w:hAnsi="Arial" w:cs="Arial"/>
      <w:b/>
      <w:bCs/>
      <w:caps/>
      <w:color w:val="000000"/>
      <w:sz w:val="28"/>
      <w:szCs w:val="28"/>
    </w:rPr>
  </w:style>
  <w:style w:type="paragraph" w:styleId="ListParagraph">
    <w:name w:val="List Paragraph"/>
    <w:basedOn w:val="Normal"/>
    <w:uiPriority w:val="99"/>
    <w:qFormat/>
    <w:rsid w:val="00255F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73682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3682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73682B"/>
    <w:rPr>
      <w:rFonts w:ascii="Arial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36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73682B"/>
    <w:rPr>
      <w:rFonts w:ascii="Arial" w:hAnsi="Arial" w:cs="Times New Roman"/>
      <w:b/>
      <w:bCs/>
    </w:rPr>
  </w:style>
  <w:style w:type="character" w:styleId="Strong">
    <w:name w:val="Strong"/>
    <w:basedOn w:val="DefaultParagraphFont"/>
    <w:uiPriority w:val="99"/>
    <w:qFormat/>
    <w:rsid w:val="00152583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rsid w:val="008D77D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D77D8"/>
    <w:rPr>
      <w:rFonts w:ascii="Arial" w:hAnsi="Arial" w:cs="Times New Roman"/>
    </w:rPr>
  </w:style>
  <w:style w:type="character" w:styleId="FootnoteReference">
    <w:name w:val="footnote reference"/>
    <w:basedOn w:val="DefaultParagraphFont"/>
    <w:uiPriority w:val="99"/>
    <w:rsid w:val="008D77D8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rsid w:val="00265994"/>
    <w:rPr>
      <w:rFonts w:cs="Times New Roman"/>
      <w:color w:val="800080"/>
      <w:u w:val="single"/>
    </w:rPr>
  </w:style>
  <w:style w:type="character" w:customStyle="1" w:styleId="EmailStyle59">
    <w:name w:val="EmailStyle59"/>
    <w:basedOn w:val="DefaultParagraphFont"/>
    <w:uiPriority w:val="99"/>
    <w:semiHidden/>
    <w:rsid w:val="00BD6296"/>
    <w:rPr>
      <w:rFonts w:ascii="Arial" w:hAnsi="Arial" w:cs="Arial"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3A5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03A5"/>
    <w:pPr>
      <w:keepNext/>
      <w:keepLines/>
      <w:spacing w:before="120"/>
      <w:outlineLvl w:val="0"/>
    </w:pPr>
    <w:rPr>
      <w:b/>
      <w:bCs/>
      <w:caps/>
      <w:color w:val="00000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3A5"/>
    <w:pPr>
      <w:keepNext/>
      <w:spacing w:before="120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B03A5"/>
    <w:pPr>
      <w:keepNext/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B03A5"/>
    <w:pPr>
      <w:keepNext/>
      <w:spacing w:before="120"/>
      <w:outlineLvl w:val="3"/>
    </w:pPr>
    <w:rPr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03A5"/>
    <w:rPr>
      <w:rFonts w:ascii="Arial" w:hAnsi="Arial" w:cs="Times New Roman"/>
      <w:b/>
      <w:bCs/>
      <w:cap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3E6"/>
    <w:rPr>
      <w:rFonts w:ascii="Cambria" w:eastAsia="Times New Roman" w:hAnsi="Cambria" w:cs="Times New Roman"/>
      <w:b/>
      <w:bCs/>
      <w:i/>
      <w:iCs/>
      <w:sz w:val="28"/>
      <w:szCs w:val="28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3E6"/>
    <w:rPr>
      <w:rFonts w:ascii="Cambria" w:eastAsia="Times New Roman" w:hAnsi="Cambria" w:cs="Times New Roman"/>
      <w:b/>
      <w:bCs/>
      <w:sz w:val="26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3E6"/>
    <w:rPr>
      <w:rFonts w:ascii="Calibri" w:eastAsia="Times New Roman" w:hAnsi="Calibri" w:cs="Times New Roman"/>
      <w:b/>
      <w:bCs/>
      <w:sz w:val="28"/>
      <w:szCs w:val="28"/>
      <w:lang w:val="en-AU" w:eastAsia="en-AU"/>
    </w:rPr>
  </w:style>
  <w:style w:type="paragraph" w:styleId="Header">
    <w:name w:val="header"/>
    <w:basedOn w:val="Normal"/>
    <w:link w:val="HeaderChar"/>
    <w:uiPriority w:val="99"/>
    <w:rsid w:val="00F02D63"/>
    <w:pPr>
      <w:tabs>
        <w:tab w:val="center" w:pos="4513"/>
        <w:tab w:val="right" w:pos="9026"/>
      </w:tabs>
      <w:jc w:val="right"/>
    </w:pPr>
    <w:rPr>
      <w:i/>
    </w:rPr>
  </w:style>
  <w:style w:type="character" w:customStyle="1" w:styleId="HeaderChar">
    <w:name w:val="Header Char"/>
    <w:basedOn w:val="DefaultParagraphFont"/>
    <w:link w:val="Header"/>
    <w:uiPriority w:val="99"/>
    <w:locked/>
    <w:rsid w:val="00F02D63"/>
    <w:rPr>
      <w:rFonts w:ascii="Arial" w:hAnsi="Arial" w:cs="Times New Roman"/>
      <w:i/>
      <w:sz w:val="24"/>
      <w:szCs w:val="24"/>
      <w:lang w:val="en-AU" w:eastAsia="en-AU" w:bidi="ar-SA"/>
    </w:rPr>
  </w:style>
  <w:style w:type="paragraph" w:styleId="Footer">
    <w:name w:val="footer"/>
    <w:basedOn w:val="Normal"/>
    <w:link w:val="FooterChar"/>
    <w:uiPriority w:val="99"/>
    <w:rsid w:val="00E161F2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161F2"/>
    <w:rPr>
      <w:rFonts w:ascii="Arial" w:hAnsi="Arial" w:cs="Times New Roman"/>
      <w:sz w:val="24"/>
      <w:szCs w:val="24"/>
      <w:lang w:val="en-AU" w:eastAsia="en-AU" w:bidi="ar-SA"/>
    </w:rPr>
  </w:style>
  <w:style w:type="paragraph" w:styleId="BalloonText">
    <w:name w:val="Balloon Text"/>
    <w:basedOn w:val="Normal"/>
    <w:link w:val="BalloonTextChar"/>
    <w:uiPriority w:val="99"/>
    <w:rsid w:val="00306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060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A3B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">
    <w:name w:val="List"/>
    <w:basedOn w:val="Normal"/>
    <w:uiPriority w:val="99"/>
    <w:rsid w:val="00F971E1"/>
    <w:pPr>
      <w:ind w:left="283" w:hanging="283"/>
    </w:pPr>
  </w:style>
  <w:style w:type="paragraph" w:styleId="Title">
    <w:name w:val="Title"/>
    <w:basedOn w:val="Normal"/>
    <w:link w:val="TitleChar"/>
    <w:uiPriority w:val="99"/>
    <w:qFormat/>
    <w:rsid w:val="00CE1D53"/>
    <w:pPr>
      <w:spacing w:before="3960" w:after="60"/>
      <w:contextualSpacing/>
    </w:pPr>
    <w:rPr>
      <w:rFonts w:cs="Arial"/>
      <w:b/>
      <w:bCs/>
      <w:caps/>
      <w:kern w:val="28"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A13E6"/>
    <w:rPr>
      <w:rFonts w:ascii="Cambria" w:eastAsia="Times New Roman" w:hAnsi="Cambria" w:cs="Times New Roman"/>
      <w:b/>
      <w:bCs/>
      <w:kern w:val="28"/>
      <w:sz w:val="32"/>
      <w:szCs w:val="32"/>
      <w:lang w:val="en-AU" w:eastAsia="en-AU"/>
    </w:rPr>
  </w:style>
  <w:style w:type="paragraph" w:customStyle="1" w:styleId="DocumentType">
    <w:name w:val="Document Type"/>
    <w:basedOn w:val="Normal"/>
    <w:next w:val="Normal"/>
    <w:uiPriority w:val="99"/>
    <w:rsid w:val="00A515F5"/>
    <w:rPr>
      <w:b/>
      <w:bCs/>
      <w:caps/>
      <w:sz w:val="22"/>
    </w:rPr>
  </w:style>
  <w:style w:type="paragraph" w:customStyle="1" w:styleId="AuthorDetails">
    <w:name w:val="AuthorDetails"/>
    <w:basedOn w:val="Normal"/>
    <w:next w:val="Normal"/>
    <w:uiPriority w:val="99"/>
    <w:rsid w:val="00A316AB"/>
    <w:pPr>
      <w:spacing w:before="120"/>
    </w:pPr>
    <w:rPr>
      <w:b/>
      <w:caps/>
    </w:rPr>
  </w:style>
  <w:style w:type="paragraph" w:customStyle="1" w:styleId="HeaderFirstPage">
    <w:name w:val="HeaderFirstPage"/>
    <w:basedOn w:val="Header"/>
    <w:uiPriority w:val="99"/>
    <w:rsid w:val="000B2144"/>
    <w:rPr>
      <w:i w:val="0"/>
      <w:sz w:val="22"/>
    </w:rPr>
  </w:style>
  <w:style w:type="paragraph" w:styleId="ListBullet">
    <w:name w:val="List Bullet"/>
    <w:basedOn w:val="Normal"/>
    <w:uiPriority w:val="99"/>
    <w:rsid w:val="000B2144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uiPriority w:val="99"/>
    <w:rsid w:val="000B2144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uiPriority w:val="99"/>
    <w:rsid w:val="000B2144"/>
    <w:pPr>
      <w:tabs>
        <w:tab w:val="num" w:pos="926"/>
      </w:tabs>
      <w:ind w:left="926" w:hanging="360"/>
    </w:pPr>
  </w:style>
  <w:style w:type="paragraph" w:styleId="ListNumber">
    <w:name w:val="List Number"/>
    <w:basedOn w:val="Normal"/>
    <w:uiPriority w:val="99"/>
    <w:rsid w:val="00A341AD"/>
    <w:pPr>
      <w:tabs>
        <w:tab w:val="num" w:pos="360"/>
      </w:tabs>
      <w:ind w:left="360" w:hanging="360"/>
    </w:pPr>
  </w:style>
  <w:style w:type="paragraph" w:styleId="TOC2">
    <w:name w:val="toc 2"/>
    <w:basedOn w:val="Normal"/>
    <w:next w:val="Normal"/>
    <w:autoRedefine/>
    <w:uiPriority w:val="99"/>
    <w:semiHidden/>
    <w:rsid w:val="00213DB0"/>
    <w:pPr>
      <w:ind w:left="200"/>
    </w:pPr>
  </w:style>
  <w:style w:type="paragraph" w:styleId="ListNumber2">
    <w:name w:val="List Number 2"/>
    <w:basedOn w:val="Normal"/>
    <w:uiPriority w:val="99"/>
    <w:rsid w:val="00A60C1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uiPriority w:val="99"/>
    <w:rsid w:val="00F971E1"/>
    <w:pPr>
      <w:tabs>
        <w:tab w:val="num" w:pos="926"/>
      </w:tabs>
      <w:ind w:left="926" w:hanging="360"/>
    </w:pPr>
  </w:style>
  <w:style w:type="paragraph" w:styleId="TOC3">
    <w:name w:val="toc 3"/>
    <w:basedOn w:val="Normal"/>
    <w:next w:val="Normal"/>
    <w:autoRedefine/>
    <w:uiPriority w:val="99"/>
    <w:semiHidden/>
    <w:rsid w:val="00C97E15"/>
    <w:pPr>
      <w:ind w:left="400"/>
    </w:pPr>
  </w:style>
  <w:style w:type="paragraph" w:styleId="TOC1">
    <w:name w:val="toc 1"/>
    <w:basedOn w:val="Normal"/>
    <w:next w:val="Normal"/>
    <w:autoRedefine/>
    <w:uiPriority w:val="99"/>
    <w:semiHidden/>
    <w:rsid w:val="00C97E15"/>
  </w:style>
  <w:style w:type="character" w:styleId="Hyperlink">
    <w:name w:val="Hyperlink"/>
    <w:basedOn w:val="DefaultParagraphFont"/>
    <w:uiPriority w:val="99"/>
    <w:rsid w:val="00C97E15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553F58"/>
    <w:rPr>
      <w:rFonts w:ascii="Courier New" w:hAnsi="Courier New" w:cs="Courier New"/>
      <w:sz w:val="16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13E6"/>
    <w:rPr>
      <w:rFonts w:ascii="Courier New" w:hAnsi="Courier New" w:cs="Courier New"/>
      <w:sz w:val="20"/>
      <w:szCs w:val="20"/>
      <w:lang w:val="en-AU" w:eastAsia="en-AU"/>
    </w:rPr>
  </w:style>
  <w:style w:type="paragraph" w:customStyle="1" w:styleId="SHeading2">
    <w:name w:val="S_Heading 2"/>
    <w:basedOn w:val="Heading1"/>
    <w:next w:val="Normal"/>
    <w:link w:val="SHeading2Char"/>
    <w:autoRedefine/>
    <w:uiPriority w:val="99"/>
    <w:rsid w:val="00C66D06"/>
    <w:pPr>
      <w:spacing w:before="360" w:after="120"/>
    </w:pPr>
    <w:rPr>
      <w:sz w:val="20"/>
    </w:rPr>
  </w:style>
  <w:style w:type="paragraph" w:customStyle="1" w:styleId="SHeading3">
    <w:name w:val="S_Heading 3"/>
    <w:basedOn w:val="SHeading2"/>
    <w:next w:val="Normal"/>
    <w:link w:val="SHeading3Char"/>
    <w:uiPriority w:val="99"/>
    <w:rsid w:val="00C66D06"/>
    <w:rPr>
      <w:rFonts w:cs="Arial"/>
      <w:caps w:val="0"/>
      <w:szCs w:val="20"/>
    </w:rPr>
  </w:style>
  <w:style w:type="character" w:customStyle="1" w:styleId="SHeading2Char">
    <w:name w:val="S_Heading 2 Char"/>
    <w:basedOn w:val="DefaultParagraphFont"/>
    <w:link w:val="SHeading2"/>
    <w:uiPriority w:val="99"/>
    <w:locked/>
    <w:rsid w:val="00C66D06"/>
    <w:rPr>
      <w:rFonts w:ascii="Arial" w:hAnsi="Arial" w:cs="Times New Roman"/>
      <w:b/>
      <w:bCs/>
      <w:caps/>
      <w:color w:val="000000"/>
      <w:sz w:val="28"/>
      <w:szCs w:val="28"/>
    </w:rPr>
  </w:style>
  <w:style w:type="character" w:customStyle="1" w:styleId="SHeading3Char">
    <w:name w:val="S_Heading 3 Char"/>
    <w:basedOn w:val="SHeading2Char"/>
    <w:link w:val="SHeading3"/>
    <w:uiPriority w:val="99"/>
    <w:locked/>
    <w:rsid w:val="00C66D06"/>
    <w:rPr>
      <w:rFonts w:ascii="Arial" w:hAnsi="Arial" w:cs="Arial"/>
      <w:b/>
      <w:bCs/>
      <w:caps/>
      <w:color w:val="000000"/>
      <w:sz w:val="28"/>
      <w:szCs w:val="28"/>
    </w:rPr>
  </w:style>
  <w:style w:type="paragraph" w:styleId="ListParagraph">
    <w:name w:val="List Paragraph"/>
    <w:basedOn w:val="Normal"/>
    <w:uiPriority w:val="99"/>
    <w:qFormat/>
    <w:rsid w:val="00255F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73682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3682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73682B"/>
    <w:rPr>
      <w:rFonts w:ascii="Arial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36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73682B"/>
    <w:rPr>
      <w:rFonts w:ascii="Arial" w:hAnsi="Arial" w:cs="Times New Roman"/>
      <w:b/>
      <w:bCs/>
    </w:rPr>
  </w:style>
  <w:style w:type="character" w:styleId="Strong">
    <w:name w:val="Strong"/>
    <w:basedOn w:val="DefaultParagraphFont"/>
    <w:uiPriority w:val="99"/>
    <w:qFormat/>
    <w:rsid w:val="00152583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rsid w:val="008D77D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D77D8"/>
    <w:rPr>
      <w:rFonts w:ascii="Arial" w:hAnsi="Arial" w:cs="Times New Roman"/>
    </w:rPr>
  </w:style>
  <w:style w:type="character" w:styleId="FootnoteReference">
    <w:name w:val="footnote reference"/>
    <w:basedOn w:val="DefaultParagraphFont"/>
    <w:uiPriority w:val="99"/>
    <w:rsid w:val="008D77D8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rsid w:val="00265994"/>
    <w:rPr>
      <w:rFonts w:cs="Times New Roman"/>
      <w:color w:val="800080"/>
      <w:u w:val="single"/>
    </w:rPr>
  </w:style>
  <w:style w:type="character" w:customStyle="1" w:styleId="EmailStyle59">
    <w:name w:val="EmailStyle59"/>
    <w:basedOn w:val="DefaultParagraphFont"/>
    <w:uiPriority w:val="99"/>
    <w:semiHidden/>
    <w:rsid w:val="00BD6296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oonline.uow.edu.au/" TargetMode="External"/><Relationship Id="rId13" Type="http://schemas.openxmlformats.org/officeDocument/2006/relationships/diagramLayout" Target="diagrams/layout1.xm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diagramDrawing" Target="diagrams/drawing1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ydney.edu.au/whs/responsibilities/index.shtml" TargetMode="Externa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hyperlink" Target="http://sydney.edu.au/policies/showdoc.aspx?recnum=PDOC2012/304&amp;RendNum=0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sydney.edu.au/policies/showdoc.aspx?recnum=PDOC2011/231&amp;RendNum=0" TargetMode="External"/><Relationship Id="rId14" Type="http://schemas.openxmlformats.org/officeDocument/2006/relationships/diagramQuickStyle" Target="diagrams/quickStyle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ydneyTemplates\Office2007\Sydney%20Templates\Meeting_submission_colour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2B9A5D7-D5C8-4C34-9598-4ECC529733C6}" type="doc">
      <dgm:prSet loTypeId="urn:microsoft.com/office/officeart/2005/8/layout/hierarchy1" loCatId="hierarchy" qsTypeId="urn:microsoft.com/office/officeart/2005/8/quickstyle/simple1#1" qsCatId="simple" csTypeId="urn:microsoft.com/office/officeart/2005/8/colors/accent1_2#1" csCatId="accent1" phldr="1"/>
      <dgm:spPr/>
      <dgm:t>
        <a:bodyPr/>
        <a:lstStyle/>
        <a:p>
          <a:endParaRPr lang="en-AU"/>
        </a:p>
      </dgm:t>
    </dgm:pt>
    <dgm:pt modelId="{79967E64-603F-4306-BAC7-3DF2A791BE04}">
      <dgm:prSet phldrT="[Text]" custT="1"/>
      <dgm:spPr/>
      <dgm:t>
        <a:bodyPr/>
        <a:lstStyle/>
        <a:p>
          <a:pPr algn="ctr"/>
          <a:r>
            <a:rPr lang="en-AU" sz="1100"/>
            <a:t>Head of Diagnostic Imaging</a:t>
          </a:r>
        </a:p>
      </dgm:t>
    </dgm:pt>
    <dgm:pt modelId="{CA20F4F3-4B78-4571-B1E9-C191B9DB1CF0}" type="parTrans" cxnId="{396A7215-D56B-4A8F-BD06-2588A5B8D1F8}">
      <dgm:prSet/>
      <dgm:spPr/>
      <dgm:t>
        <a:bodyPr/>
        <a:lstStyle/>
        <a:p>
          <a:pPr algn="ctr"/>
          <a:endParaRPr lang="en-AU"/>
        </a:p>
      </dgm:t>
    </dgm:pt>
    <dgm:pt modelId="{189A4F18-72FA-4938-B67E-AC53ACFA0C4C}" type="sibTrans" cxnId="{396A7215-D56B-4A8F-BD06-2588A5B8D1F8}">
      <dgm:prSet/>
      <dgm:spPr/>
      <dgm:t>
        <a:bodyPr/>
        <a:lstStyle/>
        <a:p>
          <a:pPr algn="ctr"/>
          <a:endParaRPr lang="en-AU"/>
        </a:p>
      </dgm:t>
    </dgm:pt>
    <dgm:pt modelId="{82A742B4-6B5F-487F-8129-49591DB9346E}">
      <dgm:prSet phldrT="[Text]" custT="1"/>
      <dgm:spPr/>
      <dgm:t>
        <a:bodyPr/>
        <a:lstStyle/>
        <a:p>
          <a:pPr algn="ctr"/>
          <a:r>
            <a:rPr lang="en-AU" sz="1200"/>
            <a:t>Associate Professor in Diagnostic Imaging</a:t>
          </a:r>
        </a:p>
      </dgm:t>
    </dgm:pt>
    <dgm:pt modelId="{A99038D2-8123-43F5-9D26-DE3FA0D8D3A8}" type="parTrans" cxnId="{3F111696-A8E8-4EFB-B30D-0C09BBA6A8E7}">
      <dgm:prSet/>
      <dgm:spPr/>
      <dgm:t>
        <a:bodyPr/>
        <a:lstStyle/>
        <a:p>
          <a:pPr algn="ctr"/>
          <a:endParaRPr lang="en-AU"/>
        </a:p>
      </dgm:t>
    </dgm:pt>
    <dgm:pt modelId="{536189C4-6647-483A-90C6-86F6539A3AB0}" type="sibTrans" cxnId="{3F111696-A8E8-4EFB-B30D-0C09BBA6A8E7}">
      <dgm:prSet/>
      <dgm:spPr/>
      <dgm:t>
        <a:bodyPr/>
        <a:lstStyle/>
        <a:p>
          <a:pPr algn="ctr"/>
          <a:endParaRPr lang="en-AU"/>
        </a:p>
      </dgm:t>
    </dgm:pt>
    <dgm:pt modelId="{A8ED820F-A053-4E5A-BAEC-CC4F5CCAB1D5}">
      <dgm:prSet phldrT="[Text]" custT="1"/>
      <dgm:spPr/>
      <dgm:t>
        <a:bodyPr/>
        <a:lstStyle/>
        <a:p>
          <a:pPr algn="ctr"/>
          <a:r>
            <a:rPr lang="en-AU" sz="1200"/>
            <a:t>Residents in Diagnostic Imaging</a:t>
          </a:r>
        </a:p>
      </dgm:t>
    </dgm:pt>
    <dgm:pt modelId="{3E7A3DDE-66C3-44E8-A0DD-7C21E67E0F4E}" type="parTrans" cxnId="{32E73686-4F2B-4C55-8B80-2D4DBABA5B79}">
      <dgm:prSet/>
      <dgm:spPr/>
      <dgm:t>
        <a:bodyPr/>
        <a:lstStyle/>
        <a:p>
          <a:pPr algn="ctr"/>
          <a:endParaRPr lang="en-AU"/>
        </a:p>
      </dgm:t>
    </dgm:pt>
    <dgm:pt modelId="{0774A7F8-53E0-4688-84B7-90B211420EFC}" type="sibTrans" cxnId="{32E73686-4F2B-4C55-8B80-2D4DBABA5B79}">
      <dgm:prSet/>
      <dgm:spPr/>
      <dgm:t>
        <a:bodyPr/>
        <a:lstStyle/>
        <a:p>
          <a:pPr algn="ctr"/>
          <a:endParaRPr lang="en-AU"/>
        </a:p>
      </dgm:t>
    </dgm:pt>
    <dgm:pt modelId="{E237892B-35FA-40A7-A4B5-555C639A71FC}">
      <dgm:prSet phldrT="[Text]" custT="1"/>
      <dgm:spPr/>
      <dgm:t>
        <a:bodyPr/>
        <a:lstStyle/>
        <a:p>
          <a:pPr algn="ctr"/>
          <a:r>
            <a:rPr lang="en-AU" sz="1200"/>
            <a:t>2x Radiographers</a:t>
          </a:r>
        </a:p>
      </dgm:t>
    </dgm:pt>
    <dgm:pt modelId="{FBBB0707-5A22-4AC1-A110-B03F79E9FD94}" type="parTrans" cxnId="{911C7BE4-2FE1-4890-8EC0-1EC95417274A}">
      <dgm:prSet/>
      <dgm:spPr/>
      <dgm:t>
        <a:bodyPr/>
        <a:lstStyle/>
        <a:p>
          <a:endParaRPr lang="en-AU"/>
        </a:p>
      </dgm:t>
    </dgm:pt>
    <dgm:pt modelId="{72363C57-1CE9-4488-A1C4-45CB03FA22BC}" type="sibTrans" cxnId="{911C7BE4-2FE1-4890-8EC0-1EC95417274A}">
      <dgm:prSet/>
      <dgm:spPr/>
      <dgm:t>
        <a:bodyPr/>
        <a:lstStyle/>
        <a:p>
          <a:endParaRPr lang="en-AU"/>
        </a:p>
      </dgm:t>
    </dgm:pt>
    <dgm:pt modelId="{E10E40E8-6D4A-4B42-A641-B4B894EE9AEE}" type="pres">
      <dgm:prSet presAssocID="{A2B9A5D7-D5C8-4C34-9598-4ECC529733C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AU"/>
        </a:p>
      </dgm:t>
    </dgm:pt>
    <dgm:pt modelId="{F35155A7-71B4-42AD-93AF-A954A2125329}" type="pres">
      <dgm:prSet presAssocID="{79967E64-603F-4306-BAC7-3DF2A791BE04}" presName="hierRoot1" presStyleCnt="0"/>
      <dgm:spPr/>
    </dgm:pt>
    <dgm:pt modelId="{7F8CD299-14F7-4CA2-BD2C-97ADA96E9EE3}" type="pres">
      <dgm:prSet presAssocID="{79967E64-603F-4306-BAC7-3DF2A791BE04}" presName="composite" presStyleCnt="0"/>
      <dgm:spPr/>
    </dgm:pt>
    <dgm:pt modelId="{FC92760E-EEF4-4523-A6C0-FE48AAD2676A}" type="pres">
      <dgm:prSet presAssocID="{79967E64-603F-4306-BAC7-3DF2A791BE04}" presName="background" presStyleLbl="node0" presStyleIdx="0" presStyleCnt="1"/>
      <dgm:spPr/>
    </dgm:pt>
    <dgm:pt modelId="{580ED53D-8956-4CF8-92C1-6BF21AC60BF3}" type="pres">
      <dgm:prSet presAssocID="{79967E64-603F-4306-BAC7-3DF2A791BE04}" presName="text" presStyleLbl="fgAcc0" presStyleIdx="0" presStyleCnt="1" custScaleX="221436">
        <dgm:presLayoutVars>
          <dgm:chPref val="3"/>
        </dgm:presLayoutVars>
      </dgm:prSet>
      <dgm:spPr/>
      <dgm:t>
        <a:bodyPr/>
        <a:lstStyle/>
        <a:p>
          <a:endParaRPr lang="en-AU"/>
        </a:p>
      </dgm:t>
    </dgm:pt>
    <dgm:pt modelId="{8DAD74B8-339E-4319-AFF6-B3BC5517AFE7}" type="pres">
      <dgm:prSet presAssocID="{79967E64-603F-4306-BAC7-3DF2A791BE04}" presName="hierChild2" presStyleCnt="0"/>
      <dgm:spPr/>
    </dgm:pt>
    <dgm:pt modelId="{1CF34414-4FA6-4C67-BC09-584291BE3FAD}" type="pres">
      <dgm:prSet presAssocID="{A99038D2-8123-43F5-9D26-DE3FA0D8D3A8}" presName="Name10" presStyleLbl="parChTrans1D2" presStyleIdx="0" presStyleCnt="1"/>
      <dgm:spPr/>
      <dgm:t>
        <a:bodyPr/>
        <a:lstStyle/>
        <a:p>
          <a:endParaRPr lang="en-AU"/>
        </a:p>
      </dgm:t>
    </dgm:pt>
    <dgm:pt modelId="{1E763245-4168-485B-AE2F-519209306261}" type="pres">
      <dgm:prSet presAssocID="{82A742B4-6B5F-487F-8129-49591DB9346E}" presName="hierRoot2" presStyleCnt="0"/>
      <dgm:spPr/>
    </dgm:pt>
    <dgm:pt modelId="{4E9DCD96-06ED-4F58-844E-DBE1CEBCC033}" type="pres">
      <dgm:prSet presAssocID="{82A742B4-6B5F-487F-8129-49591DB9346E}" presName="composite2" presStyleCnt="0"/>
      <dgm:spPr/>
    </dgm:pt>
    <dgm:pt modelId="{2C903583-FF1A-49B8-93D6-6B1DA7DD3B0D}" type="pres">
      <dgm:prSet presAssocID="{82A742B4-6B5F-487F-8129-49591DB9346E}" presName="background2" presStyleLbl="node2" presStyleIdx="0" presStyleCnt="1"/>
      <dgm:spPr/>
    </dgm:pt>
    <dgm:pt modelId="{634E0C07-B23C-460C-B71A-7E18AD8DFCA7}" type="pres">
      <dgm:prSet presAssocID="{82A742B4-6B5F-487F-8129-49591DB9346E}" presName="text2" presStyleLbl="fgAcc2" presStyleIdx="0" presStyleCnt="1" custScaleX="300311">
        <dgm:presLayoutVars>
          <dgm:chPref val="3"/>
        </dgm:presLayoutVars>
      </dgm:prSet>
      <dgm:spPr/>
      <dgm:t>
        <a:bodyPr/>
        <a:lstStyle/>
        <a:p>
          <a:endParaRPr lang="en-AU"/>
        </a:p>
      </dgm:t>
    </dgm:pt>
    <dgm:pt modelId="{6C5C8346-68FA-4CA2-9B78-EFCA9FF40576}" type="pres">
      <dgm:prSet presAssocID="{82A742B4-6B5F-487F-8129-49591DB9346E}" presName="hierChild3" presStyleCnt="0"/>
      <dgm:spPr/>
    </dgm:pt>
    <dgm:pt modelId="{43F99BB2-FE50-44A0-8683-6FD9393287D9}" type="pres">
      <dgm:prSet presAssocID="{3E7A3DDE-66C3-44E8-A0DD-7C21E67E0F4E}" presName="Name17" presStyleLbl="parChTrans1D3" presStyleIdx="0" presStyleCnt="1"/>
      <dgm:spPr/>
      <dgm:t>
        <a:bodyPr/>
        <a:lstStyle/>
        <a:p>
          <a:endParaRPr lang="en-AU"/>
        </a:p>
      </dgm:t>
    </dgm:pt>
    <dgm:pt modelId="{BC8C82C0-14B2-4F74-8041-81BDA8233E4F}" type="pres">
      <dgm:prSet presAssocID="{A8ED820F-A053-4E5A-BAEC-CC4F5CCAB1D5}" presName="hierRoot3" presStyleCnt="0"/>
      <dgm:spPr/>
    </dgm:pt>
    <dgm:pt modelId="{D7612F36-BBF8-4F5F-9999-5B299B7033BC}" type="pres">
      <dgm:prSet presAssocID="{A8ED820F-A053-4E5A-BAEC-CC4F5CCAB1D5}" presName="composite3" presStyleCnt="0"/>
      <dgm:spPr/>
    </dgm:pt>
    <dgm:pt modelId="{B9B01801-F1EB-47DF-A3C6-955FD4EAFD80}" type="pres">
      <dgm:prSet presAssocID="{A8ED820F-A053-4E5A-BAEC-CC4F5CCAB1D5}" presName="background3" presStyleLbl="node3" presStyleIdx="0" presStyleCnt="1"/>
      <dgm:spPr/>
    </dgm:pt>
    <dgm:pt modelId="{1774B152-AB7B-4B60-A3DB-51A0ADA7C4BB}" type="pres">
      <dgm:prSet presAssocID="{A8ED820F-A053-4E5A-BAEC-CC4F5CCAB1D5}" presName="text3" presStyleLbl="fgAcc3" presStyleIdx="0" presStyleCnt="1" custScaleX="226116">
        <dgm:presLayoutVars>
          <dgm:chPref val="3"/>
        </dgm:presLayoutVars>
      </dgm:prSet>
      <dgm:spPr/>
      <dgm:t>
        <a:bodyPr/>
        <a:lstStyle/>
        <a:p>
          <a:endParaRPr lang="en-AU"/>
        </a:p>
      </dgm:t>
    </dgm:pt>
    <dgm:pt modelId="{F7450B22-DF85-4A84-8240-07F181FF7F8B}" type="pres">
      <dgm:prSet presAssocID="{A8ED820F-A053-4E5A-BAEC-CC4F5CCAB1D5}" presName="hierChild4" presStyleCnt="0"/>
      <dgm:spPr/>
    </dgm:pt>
    <dgm:pt modelId="{65B1BEFA-038F-4F45-B17D-FEE60F7FD87D}" type="pres">
      <dgm:prSet presAssocID="{FBBB0707-5A22-4AC1-A110-B03F79E9FD94}" presName="Name23" presStyleLbl="parChTrans1D4" presStyleIdx="0" presStyleCnt="1"/>
      <dgm:spPr/>
      <dgm:t>
        <a:bodyPr/>
        <a:lstStyle/>
        <a:p>
          <a:endParaRPr lang="en-AU"/>
        </a:p>
      </dgm:t>
    </dgm:pt>
    <dgm:pt modelId="{C97F80C2-165A-4BE9-80DC-FC83A4F36F6B}" type="pres">
      <dgm:prSet presAssocID="{E237892B-35FA-40A7-A4B5-555C639A71FC}" presName="hierRoot4" presStyleCnt="0"/>
      <dgm:spPr/>
    </dgm:pt>
    <dgm:pt modelId="{67ABEE1D-7E40-43DD-A761-F498091F162F}" type="pres">
      <dgm:prSet presAssocID="{E237892B-35FA-40A7-A4B5-555C639A71FC}" presName="composite4" presStyleCnt="0"/>
      <dgm:spPr/>
    </dgm:pt>
    <dgm:pt modelId="{763E004B-284F-48A8-B76F-34976A66521F}" type="pres">
      <dgm:prSet presAssocID="{E237892B-35FA-40A7-A4B5-555C639A71FC}" presName="background4" presStyleLbl="node4" presStyleIdx="0" presStyleCnt="1"/>
      <dgm:spPr/>
    </dgm:pt>
    <dgm:pt modelId="{55D96469-F5A9-47CE-A331-6175421F3175}" type="pres">
      <dgm:prSet presAssocID="{E237892B-35FA-40A7-A4B5-555C639A71FC}" presName="text4" presStyleLbl="fgAcc4" presStyleIdx="0" presStyleCnt="1" custScaleX="311191">
        <dgm:presLayoutVars>
          <dgm:chPref val="3"/>
        </dgm:presLayoutVars>
      </dgm:prSet>
      <dgm:spPr/>
      <dgm:t>
        <a:bodyPr/>
        <a:lstStyle/>
        <a:p>
          <a:endParaRPr lang="en-AU"/>
        </a:p>
      </dgm:t>
    </dgm:pt>
    <dgm:pt modelId="{A0A1921D-7A80-48CC-A242-498910EFB9F7}" type="pres">
      <dgm:prSet presAssocID="{E237892B-35FA-40A7-A4B5-555C639A71FC}" presName="hierChild5" presStyleCnt="0"/>
      <dgm:spPr/>
    </dgm:pt>
  </dgm:ptLst>
  <dgm:cxnLst>
    <dgm:cxn modelId="{C1EEF965-DD30-48A5-83FE-3A8153C81A91}" type="presOf" srcId="{82A742B4-6B5F-487F-8129-49591DB9346E}" destId="{634E0C07-B23C-460C-B71A-7E18AD8DFCA7}" srcOrd="0" destOrd="0" presId="urn:microsoft.com/office/officeart/2005/8/layout/hierarchy1"/>
    <dgm:cxn modelId="{01672CF7-1512-47FF-8D58-66F518881327}" type="presOf" srcId="{E237892B-35FA-40A7-A4B5-555C639A71FC}" destId="{55D96469-F5A9-47CE-A331-6175421F3175}" srcOrd="0" destOrd="0" presId="urn:microsoft.com/office/officeart/2005/8/layout/hierarchy1"/>
    <dgm:cxn modelId="{911C7BE4-2FE1-4890-8EC0-1EC95417274A}" srcId="{A8ED820F-A053-4E5A-BAEC-CC4F5CCAB1D5}" destId="{E237892B-35FA-40A7-A4B5-555C639A71FC}" srcOrd="0" destOrd="0" parTransId="{FBBB0707-5A22-4AC1-A110-B03F79E9FD94}" sibTransId="{72363C57-1CE9-4488-A1C4-45CB03FA22BC}"/>
    <dgm:cxn modelId="{3F111696-A8E8-4EFB-B30D-0C09BBA6A8E7}" srcId="{79967E64-603F-4306-BAC7-3DF2A791BE04}" destId="{82A742B4-6B5F-487F-8129-49591DB9346E}" srcOrd="0" destOrd="0" parTransId="{A99038D2-8123-43F5-9D26-DE3FA0D8D3A8}" sibTransId="{536189C4-6647-483A-90C6-86F6539A3AB0}"/>
    <dgm:cxn modelId="{396A7215-D56B-4A8F-BD06-2588A5B8D1F8}" srcId="{A2B9A5D7-D5C8-4C34-9598-4ECC529733C6}" destId="{79967E64-603F-4306-BAC7-3DF2A791BE04}" srcOrd="0" destOrd="0" parTransId="{CA20F4F3-4B78-4571-B1E9-C191B9DB1CF0}" sibTransId="{189A4F18-72FA-4938-B67E-AC53ACFA0C4C}"/>
    <dgm:cxn modelId="{6AF80AC6-CA23-41A6-98E8-097CE3039A16}" type="presOf" srcId="{A99038D2-8123-43F5-9D26-DE3FA0D8D3A8}" destId="{1CF34414-4FA6-4C67-BC09-584291BE3FAD}" srcOrd="0" destOrd="0" presId="urn:microsoft.com/office/officeart/2005/8/layout/hierarchy1"/>
    <dgm:cxn modelId="{CE0AFDCA-6717-47F1-953D-4FBB4CA57A0E}" type="presOf" srcId="{79967E64-603F-4306-BAC7-3DF2A791BE04}" destId="{580ED53D-8956-4CF8-92C1-6BF21AC60BF3}" srcOrd="0" destOrd="0" presId="urn:microsoft.com/office/officeart/2005/8/layout/hierarchy1"/>
    <dgm:cxn modelId="{4FAE0D74-5A0A-414B-BA72-CA322CCA244F}" type="presOf" srcId="{A8ED820F-A053-4E5A-BAEC-CC4F5CCAB1D5}" destId="{1774B152-AB7B-4B60-A3DB-51A0ADA7C4BB}" srcOrd="0" destOrd="0" presId="urn:microsoft.com/office/officeart/2005/8/layout/hierarchy1"/>
    <dgm:cxn modelId="{EAC4399A-517A-47F3-B8F3-68D92F35D01B}" type="presOf" srcId="{A2B9A5D7-D5C8-4C34-9598-4ECC529733C6}" destId="{E10E40E8-6D4A-4B42-A641-B4B894EE9AEE}" srcOrd="0" destOrd="0" presId="urn:microsoft.com/office/officeart/2005/8/layout/hierarchy1"/>
    <dgm:cxn modelId="{32E73686-4F2B-4C55-8B80-2D4DBABA5B79}" srcId="{82A742B4-6B5F-487F-8129-49591DB9346E}" destId="{A8ED820F-A053-4E5A-BAEC-CC4F5CCAB1D5}" srcOrd="0" destOrd="0" parTransId="{3E7A3DDE-66C3-44E8-A0DD-7C21E67E0F4E}" sibTransId="{0774A7F8-53E0-4688-84B7-90B211420EFC}"/>
    <dgm:cxn modelId="{C942D5D7-C2FE-4842-BCBC-E4C0C06DECF1}" type="presOf" srcId="{FBBB0707-5A22-4AC1-A110-B03F79E9FD94}" destId="{65B1BEFA-038F-4F45-B17D-FEE60F7FD87D}" srcOrd="0" destOrd="0" presId="urn:microsoft.com/office/officeart/2005/8/layout/hierarchy1"/>
    <dgm:cxn modelId="{474DA5C6-602D-44F8-86E3-7C403B7117E2}" type="presOf" srcId="{3E7A3DDE-66C3-44E8-A0DD-7C21E67E0F4E}" destId="{43F99BB2-FE50-44A0-8683-6FD9393287D9}" srcOrd="0" destOrd="0" presId="urn:microsoft.com/office/officeart/2005/8/layout/hierarchy1"/>
    <dgm:cxn modelId="{F2943917-B96B-4550-9D78-71012CA2203A}" type="presParOf" srcId="{E10E40E8-6D4A-4B42-A641-B4B894EE9AEE}" destId="{F35155A7-71B4-42AD-93AF-A954A2125329}" srcOrd="0" destOrd="0" presId="urn:microsoft.com/office/officeart/2005/8/layout/hierarchy1"/>
    <dgm:cxn modelId="{CA2CF007-94FF-4F40-9ECC-5D1FAE39FFB6}" type="presParOf" srcId="{F35155A7-71B4-42AD-93AF-A954A2125329}" destId="{7F8CD299-14F7-4CA2-BD2C-97ADA96E9EE3}" srcOrd="0" destOrd="0" presId="urn:microsoft.com/office/officeart/2005/8/layout/hierarchy1"/>
    <dgm:cxn modelId="{A1F8B941-362C-4AD0-BCC9-3367F28A2465}" type="presParOf" srcId="{7F8CD299-14F7-4CA2-BD2C-97ADA96E9EE3}" destId="{FC92760E-EEF4-4523-A6C0-FE48AAD2676A}" srcOrd="0" destOrd="0" presId="urn:microsoft.com/office/officeart/2005/8/layout/hierarchy1"/>
    <dgm:cxn modelId="{DC122164-6378-402B-858A-729BB8771DA9}" type="presParOf" srcId="{7F8CD299-14F7-4CA2-BD2C-97ADA96E9EE3}" destId="{580ED53D-8956-4CF8-92C1-6BF21AC60BF3}" srcOrd="1" destOrd="0" presId="urn:microsoft.com/office/officeart/2005/8/layout/hierarchy1"/>
    <dgm:cxn modelId="{B3DA48A1-F0BF-4811-A787-953A87BB24D9}" type="presParOf" srcId="{F35155A7-71B4-42AD-93AF-A954A2125329}" destId="{8DAD74B8-339E-4319-AFF6-B3BC5517AFE7}" srcOrd="1" destOrd="0" presId="urn:microsoft.com/office/officeart/2005/8/layout/hierarchy1"/>
    <dgm:cxn modelId="{16E56C36-2414-45FE-AAB0-304AAC69173A}" type="presParOf" srcId="{8DAD74B8-339E-4319-AFF6-B3BC5517AFE7}" destId="{1CF34414-4FA6-4C67-BC09-584291BE3FAD}" srcOrd="0" destOrd="0" presId="urn:microsoft.com/office/officeart/2005/8/layout/hierarchy1"/>
    <dgm:cxn modelId="{8C43DADD-2FA7-4EE3-97A1-3814EFE4BDED}" type="presParOf" srcId="{8DAD74B8-339E-4319-AFF6-B3BC5517AFE7}" destId="{1E763245-4168-485B-AE2F-519209306261}" srcOrd="1" destOrd="0" presId="urn:microsoft.com/office/officeart/2005/8/layout/hierarchy1"/>
    <dgm:cxn modelId="{CD082D60-451C-4682-9214-2656BC83802E}" type="presParOf" srcId="{1E763245-4168-485B-AE2F-519209306261}" destId="{4E9DCD96-06ED-4F58-844E-DBE1CEBCC033}" srcOrd="0" destOrd="0" presId="urn:microsoft.com/office/officeart/2005/8/layout/hierarchy1"/>
    <dgm:cxn modelId="{CB5FC68A-6BAE-4A75-9DC6-F47501B88A7B}" type="presParOf" srcId="{4E9DCD96-06ED-4F58-844E-DBE1CEBCC033}" destId="{2C903583-FF1A-49B8-93D6-6B1DA7DD3B0D}" srcOrd="0" destOrd="0" presId="urn:microsoft.com/office/officeart/2005/8/layout/hierarchy1"/>
    <dgm:cxn modelId="{8DAAB03E-5A68-4B5E-A519-C213D0CAAB34}" type="presParOf" srcId="{4E9DCD96-06ED-4F58-844E-DBE1CEBCC033}" destId="{634E0C07-B23C-460C-B71A-7E18AD8DFCA7}" srcOrd="1" destOrd="0" presId="urn:microsoft.com/office/officeart/2005/8/layout/hierarchy1"/>
    <dgm:cxn modelId="{714BB853-9645-4170-B51A-DD94EA61F7CD}" type="presParOf" srcId="{1E763245-4168-485B-AE2F-519209306261}" destId="{6C5C8346-68FA-4CA2-9B78-EFCA9FF40576}" srcOrd="1" destOrd="0" presId="urn:microsoft.com/office/officeart/2005/8/layout/hierarchy1"/>
    <dgm:cxn modelId="{741555DC-945A-4CD3-BD44-06DCFA315F35}" type="presParOf" srcId="{6C5C8346-68FA-4CA2-9B78-EFCA9FF40576}" destId="{43F99BB2-FE50-44A0-8683-6FD9393287D9}" srcOrd="0" destOrd="0" presId="urn:microsoft.com/office/officeart/2005/8/layout/hierarchy1"/>
    <dgm:cxn modelId="{3551651E-206E-461F-83E9-98398CF35C6D}" type="presParOf" srcId="{6C5C8346-68FA-4CA2-9B78-EFCA9FF40576}" destId="{BC8C82C0-14B2-4F74-8041-81BDA8233E4F}" srcOrd="1" destOrd="0" presId="urn:microsoft.com/office/officeart/2005/8/layout/hierarchy1"/>
    <dgm:cxn modelId="{399D2F6F-E5D6-4D67-9AD4-D4F474B0D453}" type="presParOf" srcId="{BC8C82C0-14B2-4F74-8041-81BDA8233E4F}" destId="{D7612F36-BBF8-4F5F-9999-5B299B7033BC}" srcOrd="0" destOrd="0" presId="urn:microsoft.com/office/officeart/2005/8/layout/hierarchy1"/>
    <dgm:cxn modelId="{E0B51872-3382-4375-8B7F-DD4E21235A2E}" type="presParOf" srcId="{D7612F36-BBF8-4F5F-9999-5B299B7033BC}" destId="{B9B01801-F1EB-47DF-A3C6-955FD4EAFD80}" srcOrd="0" destOrd="0" presId="urn:microsoft.com/office/officeart/2005/8/layout/hierarchy1"/>
    <dgm:cxn modelId="{623132D8-2F89-4958-ACCA-5DDFB13B3658}" type="presParOf" srcId="{D7612F36-BBF8-4F5F-9999-5B299B7033BC}" destId="{1774B152-AB7B-4B60-A3DB-51A0ADA7C4BB}" srcOrd="1" destOrd="0" presId="urn:microsoft.com/office/officeart/2005/8/layout/hierarchy1"/>
    <dgm:cxn modelId="{DD540F0A-2758-4CA5-9924-60B5431D85AF}" type="presParOf" srcId="{BC8C82C0-14B2-4F74-8041-81BDA8233E4F}" destId="{F7450B22-DF85-4A84-8240-07F181FF7F8B}" srcOrd="1" destOrd="0" presId="urn:microsoft.com/office/officeart/2005/8/layout/hierarchy1"/>
    <dgm:cxn modelId="{87BB7208-76E3-4105-A41C-D3C176E0B176}" type="presParOf" srcId="{F7450B22-DF85-4A84-8240-07F181FF7F8B}" destId="{65B1BEFA-038F-4F45-B17D-FEE60F7FD87D}" srcOrd="0" destOrd="0" presId="urn:microsoft.com/office/officeart/2005/8/layout/hierarchy1"/>
    <dgm:cxn modelId="{8786BEBB-61B1-4E25-B663-DC0C4734E5E8}" type="presParOf" srcId="{F7450B22-DF85-4A84-8240-07F181FF7F8B}" destId="{C97F80C2-165A-4BE9-80DC-FC83A4F36F6B}" srcOrd="1" destOrd="0" presId="urn:microsoft.com/office/officeart/2005/8/layout/hierarchy1"/>
    <dgm:cxn modelId="{D1188ADA-6FB0-4EDE-B1B3-EE2972074050}" type="presParOf" srcId="{C97F80C2-165A-4BE9-80DC-FC83A4F36F6B}" destId="{67ABEE1D-7E40-43DD-A761-F498091F162F}" srcOrd="0" destOrd="0" presId="urn:microsoft.com/office/officeart/2005/8/layout/hierarchy1"/>
    <dgm:cxn modelId="{08FA683F-0A98-4DC8-A090-3E3C0E1EEB4A}" type="presParOf" srcId="{67ABEE1D-7E40-43DD-A761-F498091F162F}" destId="{763E004B-284F-48A8-B76F-34976A66521F}" srcOrd="0" destOrd="0" presId="urn:microsoft.com/office/officeart/2005/8/layout/hierarchy1"/>
    <dgm:cxn modelId="{EE1604B5-6495-4B83-8C32-0B8F9FF5256B}" type="presParOf" srcId="{67ABEE1D-7E40-43DD-A761-F498091F162F}" destId="{55D96469-F5A9-47CE-A331-6175421F3175}" srcOrd="1" destOrd="0" presId="urn:microsoft.com/office/officeart/2005/8/layout/hierarchy1"/>
    <dgm:cxn modelId="{ECDFD147-8829-4259-8F2C-E61729028E77}" type="presParOf" srcId="{C97F80C2-165A-4BE9-80DC-FC83A4F36F6B}" destId="{A0A1921D-7A80-48CC-A242-498910EFB9F7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B1BEFA-038F-4F45-B17D-FEE60F7FD87D}">
      <dsp:nvSpPr>
        <dsp:cNvPr id="0" name=""/>
        <dsp:cNvSpPr/>
      </dsp:nvSpPr>
      <dsp:spPr>
        <a:xfrm>
          <a:off x="2207351" y="1474899"/>
          <a:ext cx="91440" cy="1723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3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F99BB2-FE50-44A0-8683-6FD9393287D9}">
      <dsp:nvSpPr>
        <dsp:cNvPr id="0" name=""/>
        <dsp:cNvSpPr/>
      </dsp:nvSpPr>
      <dsp:spPr>
        <a:xfrm>
          <a:off x="2207351" y="926151"/>
          <a:ext cx="91440" cy="1723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3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F34414-4FA6-4C67-BC09-584291BE3FAD}">
      <dsp:nvSpPr>
        <dsp:cNvPr id="0" name=""/>
        <dsp:cNvSpPr/>
      </dsp:nvSpPr>
      <dsp:spPr>
        <a:xfrm>
          <a:off x="2207351" y="377402"/>
          <a:ext cx="91440" cy="1723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37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92760E-EEF4-4523-A6C0-FE48AAD2676A}">
      <dsp:nvSpPr>
        <dsp:cNvPr id="0" name=""/>
        <dsp:cNvSpPr/>
      </dsp:nvSpPr>
      <dsp:spPr>
        <a:xfrm>
          <a:off x="1596837" y="1032"/>
          <a:ext cx="1312468" cy="3763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80ED53D-8956-4CF8-92C1-6BF21AC60BF3}">
      <dsp:nvSpPr>
        <dsp:cNvPr id="0" name=""/>
        <dsp:cNvSpPr/>
      </dsp:nvSpPr>
      <dsp:spPr>
        <a:xfrm>
          <a:off x="1662693" y="63596"/>
          <a:ext cx="1312468" cy="3763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100" kern="1200"/>
            <a:t>Head of Diagnostic Imaging</a:t>
          </a:r>
        </a:p>
      </dsp:txBody>
      <dsp:txXfrm>
        <a:off x="1673716" y="74619"/>
        <a:ext cx="1290422" cy="354323"/>
      </dsp:txXfrm>
    </dsp:sp>
    <dsp:sp modelId="{2C903583-FF1A-49B8-93D6-6B1DA7DD3B0D}">
      <dsp:nvSpPr>
        <dsp:cNvPr id="0" name=""/>
        <dsp:cNvSpPr/>
      </dsp:nvSpPr>
      <dsp:spPr>
        <a:xfrm>
          <a:off x="1363088" y="549781"/>
          <a:ext cx="1779967" cy="3763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34E0C07-B23C-460C-B71A-7E18AD8DFCA7}">
      <dsp:nvSpPr>
        <dsp:cNvPr id="0" name=""/>
        <dsp:cNvSpPr/>
      </dsp:nvSpPr>
      <dsp:spPr>
        <a:xfrm>
          <a:off x="1428944" y="612345"/>
          <a:ext cx="1779967" cy="3763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200" kern="1200"/>
            <a:t>Associate Professor in Diagnostic Imaging</a:t>
          </a:r>
        </a:p>
      </dsp:txBody>
      <dsp:txXfrm>
        <a:off x="1439967" y="623368"/>
        <a:ext cx="1757921" cy="354323"/>
      </dsp:txXfrm>
    </dsp:sp>
    <dsp:sp modelId="{B9B01801-F1EB-47DF-A3C6-955FD4EAFD80}">
      <dsp:nvSpPr>
        <dsp:cNvPr id="0" name=""/>
        <dsp:cNvSpPr/>
      </dsp:nvSpPr>
      <dsp:spPr>
        <a:xfrm>
          <a:off x="1582967" y="1098530"/>
          <a:ext cx="1340207" cy="3763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774B152-AB7B-4B60-A3DB-51A0ADA7C4BB}">
      <dsp:nvSpPr>
        <dsp:cNvPr id="0" name=""/>
        <dsp:cNvSpPr/>
      </dsp:nvSpPr>
      <dsp:spPr>
        <a:xfrm>
          <a:off x="1648824" y="1161093"/>
          <a:ext cx="1340207" cy="3763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200" kern="1200"/>
            <a:t>Residents in Diagnostic Imaging</a:t>
          </a:r>
        </a:p>
      </dsp:txBody>
      <dsp:txXfrm>
        <a:off x="1659847" y="1172116"/>
        <a:ext cx="1318161" cy="354323"/>
      </dsp:txXfrm>
    </dsp:sp>
    <dsp:sp modelId="{763E004B-284F-48A8-B76F-34976A66521F}">
      <dsp:nvSpPr>
        <dsp:cNvPr id="0" name=""/>
        <dsp:cNvSpPr/>
      </dsp:nvSpPr>
      <dsp:spPr>
        <a:xfrm>
          <a:off x="1330844" y="1647279"/>
          <a:ext cx="1844453" cy="3763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D96469-F5A9-47CE-A331-6175421F3175}">
      <dsp:nvSpPr>
        <dsp:cNvPr id="0" name=""/>
        <dsp:cNvSpPr/>
      </dsp:nvSpPr>
      <dsp:spPr>
        <a:xfrm>
          <a:off x="1396701" y="1709842"/>
          <a:ext cx="1844453" cy="3763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200" kern="1200"/>
            <a:t>2x Radiographers</a:t>
          </a:r>
        </a:p>
      </dsp:txBody>
      <dsp:txXfrm>
        <a:off x="1407724" y="1720865"/>
        <a:ext cx="1822407" cy="3543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Meeting_submission_colour.dotx</Template>
  <TotalTime>3</TotalTime>
  <Pages>5</Pages>
  <Words>1066</Words>
  <Characters>6941</Characters>
  <Application>Microsoft Office Word</Application>
  <DocSecurity>0</DocSecurity>
  <Lines>57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>Remuneration Movements &amp; Forecasts</vt:lpstr>
      <vt:lpstr>POSITION DETAILS:</vt:lpstr>
      <vt:lpstr>PRIMARY FUNCTION:</vt:lpstr>
      <vt:lpstr>OVERVIEW OF THE SCHOOL / DEPARTMENT AND POSITION CONTEXT</vt:lpstr>
      <vt:lpstr>KEY ACCOUNTABILITIES:</vt:lpstr>
      <vt:lpstr>key relationships</vt:lpstr>
      <vt:lpstr>DECISION MAKING AND DELEGATIONS OF AUTHORITY</vt:lpstr>
      <vt:lpstr>POSITION DIMENSIONS</vt:lpstr>
      <vt:lpstr>EXPERIENCE, SKILLS AND QUALIFICATIONS</vt:lpstr>
      <vt:lpstr>EQUAL EMPLOYMENT OPPORTUNITY / AFFIRMATIVE ACTION</vt:lpstr>
      <vt:lpstr>WORK HEALTH AND SAFETY (WHS)</vt:lpstr>
      <vt:lpstr>ORGANISATIONAL CHART</vt:lpstr>
      <vt:lpstr>SIGNATURE</vt:lpstr>
      <vt:lpstr>Appendix</vt:lpstr>
    </vt:vector>
  </TitlesOfParts>
  <Manager>Your Manager's Name</Manager>
  <Company>University of Sydney</Company>
  <LinksUpToDate>false</LinksUpToDate>
  <CharactersWithSpaces>7992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Remuneration Movements &amp; Forecasts</dc:title>
  <dc:subject/>
  <dc:creator>Remuneration Strategy</dc:creator>
  <cp:keywords/>
  <dc:description/>
  <cp:lastModifiedBy>ALABS</cp:lastModifiedBy>
  <cp:revision>3</cp:revision>
  <cp:lastPrinted>2013-02-25T05:27:00Z</cp:lastPrinted>
  <dcterms:created xsi:type="dcterms:W3CDTF">2013-04-05T03:49:00Z</dcterms:created>
  <dcterms:modified xsi:type="dcterms:W3CDTF">2013-04-05T03:52:00Z</dcterms:modified>
</cp:coreProperties>
</file>