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75B" w:rsidRDefault="00373C9A" w:rsidP="00C57754">
      <w:bookmarkStart w:id="0" w:name="_GoBack"/>
      <w:bookmarkEnd w:id="0"/>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55" type="#_x0000_t75" style="position:absolute;left:0;text-align:left;margin-left:0;margin-top:0;width:90pt;height:32.05pt;z-index:-251658752">
            <v:imagedata r:id="rId8" o:title="RMIT logo 35mm col"/>
          </v:shape>
        </w:pict>
      </w:r>
    </w:p>
    <w:p w:rsidR="00AD7EED" w:rsidRDefault="00AD7EED" w:rsidP="00C57754"/>
    <w:p w:rsidR="0029575B" w:rsidRDefault="0029575B" w:rsidP="00BA5AC6">
      <w:pPr>
        <w:rPr>
          <w:rFonts w:cs="Arial"/>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auto"/>
        <w:tblLook w:val="01E0" w:firstRow="1" w:lastRow="1" w:firstColumn="1" w:lastColumn="1" w:noHBand="0" w:noVBand="0"/>
      </w:tblPr>
      <w:tblGrid>
        <w:gridCol w:w="10312"/>
      </w:tblGrid>
      <w:tr w:rsidR="00C57754" w:rsidRPr="00876EAF" w:rsidTr="00876EAF">
        <w:tc>
          <w:tcPr>
            <w:tcW w:w="10454" w:type="dxa"/>
            <w:shd w:val="solid" w:color="auto" w:fill="auto"/>
          </w:tcPr>
          <w:p w:rsidR="00C57754" w:rsidRPr="00876EAF" w:rsidRDefault="00C57754" w:rsidP="00876EAF">
            <w:pPr>
              <w:jc w:val="center"/>
              <w:rPr>
                <w:rFonts w:cs="Arial"/>
                <w:b/>
                <w:color w:val="FFFFFF"/>
                <w:sz w:val="16"/>
              </w:rPr>
            </w:pPr>
          </w:p>
          <w:p w:rsidR="00C57754" w:rsidRPr="00876EAF" w:rsidRDefault="00C57754" w:rsidP="00876EAF">
            <w:pPr>
              <w:jc w:val="center"/>
              <w:rPr>
                <w:rFonts w:cs="Arial"/>
                <w:b/>
                <w:color w:val="FFFFFF"/>
                <w:sz w:val="24"/>
              </w:rPr>
            </w:pPr>
            <w:r w:rsidRPr="00876EAF">
              <w:rPr>
                <w:rFonts w:cs="Arial"/>
                <w:b/>
                <w:color w:val="FFFFFF"/>
                <w:sz w:val="24"/>
              </w:rPr>
              <w:t xml:space="preserve">Position Description – </w:t>
            </w:r>
            <w:r w:rsidR="002652D9" w:rsidRPr="00876EAF">
              <w:rPr>
                <w:rFonts w:cs="Arial"/>
                <w:b/>
                <w:color w:val="FFFFFF"/>
                <w:sz w:val="24"/>
              </w:rPr>
              <w:t xml:space="preserve">Professor </w:t>
            </w:r>
            <w:r w:rsidR="001E452E">
              <w:rPr>
                <w:rFonts w:cs="Arial"/>
                <w:b/>
                <w:color w:val="FFFFFF"/>
                <w:sz w:val="24"/>
              </w:rPr>
              <w:t>of</w:t>
            </w:r>
            <w:r w:rsidR="0013283A">
              <w:rPr>
                <w:rFonts w:cs="Arial"/>
                <w:b/>
                <w:color w:val="FFFFFF"/>
                <w:sz w:val="24"/>
              </w:rPr>
              <w:t xml:space="preserve"> Finance</w:t>
            </w:r>
          </w:p>
          <w:p w:rsidR="00C57754" w:rsidRPr="00876EAF" w:rsidRDefault="00C57754" w:rsidP="00876EAF">
            <w:pPr>
              <w:jc w:val="center"/>
              <w:rPr>
                <w:rFonts w:cs="Arial"/>
                <w:color w:val="FFFFFF"/>
                <w:sz w:val="16"/>
                <w:szCs w:val="20"/>
              </w:rPr>
            </w:pPr>
          </w:p>
        </w:tc>
      </w:tr>
    </w:tbl>
    <w:p w:rsidR="00C57754" w:rsidRDefault="00C57754" w:rsidP="00C57754">
      <w:pPr>
        <w:rPr>
          <w:rFonts w:cs="Arial"/>
          <w:szCs w:val="20"/>
        </w:rPr>
      </w:pPr>
    </w:p>
    <w:p w:rsidR="009D0B0E" w:rsidRDefault="009D0B0E" w:rsidP="00C57754">
      <w:pPr>
        <w:rPr>
          <w:rFonts w:cs="Arial"/>
          <w:szCs w:val="20"/>
        </w:rPr>
      </w:pPr>
    </w:p>
    <w:p w:rsidR="00BF2804" w:rsidRPr="00C57754" w:rsidRDefault="00864772" w:rsidP="00C57754">
      <w:pPr>
        <w:pStyle w:val="Heading1"/>
      </w:pPr>
      <w:r w:rsidRPr="00C57754">
        <w:t>Position Details</w:t>
      </w:r>
    </w:p>
    <w:p w:rsidR="006229EB" w:rsidRPr="00ED0DC1" w:rsidRDefault="006229EB" w:rsidP="00C57754">
      <w:pPr>
        <w:spacing w:before="120"/>
        <w:ind w:left="2160" w:hanging="2160"/>
        <w:rPr>
          <w:rFonts w:cs="Arial"/>
          <w:szCs w:val="20"/>
        </w:rPr>
      </w:pPr>
      <w:r w:rsidRPr="00ED0DC1">
        <w:rPr>
          <w:rFonts w:cs="Arial"/>
          <w:b/>
          <w:szCs w:val="20"/>
        </w:rPr>
        <w:t>Position Title:</w:t>
      </w:r>
      <w:r w:rsidRPr="00ED0DC1">
        <w:rPr>
          <w:rFonts w:cs="Arial"/>
          <w:szCs w:val="20"/>
        </w:rPr>
        <w:tab/>
      </w:r>
      <w:r w:rsidR="00AB42A2">
        <w:rPr>
          <w:rFonts w:cs="Arial"/>
          <w:szCs w:val="20"/>
        </w:rPr>
        <w:t xml:space="preserve">Professor </w:t>
      </w:r>
      <w:r w:rsidR="001E452E">
        <w:rPr>
          <w:rFonts w:cs="Arial"/>
          <w:szCs w:val="20"/>
        </w:rPr>
        <w:t xml:space="preserve">of </w:t>
      </w:r>
      <w:r w:rsidR="0013283A">
        <w:rPr>
          <w:rFonts w:cs="Arial"/>
          <w:szCs w:val="20"/>
        </w:rPr>
        <w:t>Finance</w:t>
      </w:r>
    </w:p>
    <w:p w:rsidR="006229EB" w:rsidRPr="00ED0DC1" w:rsidRDefault="006229EB" w:rsidP="00C57754">
      <w:pPr>
        <w:ind w:left="2160" w:hanging="2160"/>
        <w:rPr>
          <w:rFonts w:cs="Arial"/>
          <w:szCs w:val="20"/>
        </w:rPr>
      </w:pPr>
    </w:p>
    <w:p w:rsidR="00F7177C" w:rsidRPr="00C56C73" w:rsidRDefault="00F7177C" w:rsidP="00C57754">
      <w:pPr>
        <w:ind w:left="2160" w:hanging="2160"/>
        <w:rPr>
          <w:rFonts w:cs="Arial"/>
          <w:szCs w:val="20"/>
        </w:rPr>
      </w:pPr>
      <w:r w:rsidRPr="00C56C73">
        <w:rPr>
          <w:rFonts w:cs="Arial"/>
          <w:b/>
          <w:szCs w:val="20"/>
        </w:rPr>
        <w:t>Position Number:</w:t>
      </w:r>
      <w:r w:rsidRPr="00C56C73">
        <w:rPr>
          <w:rFonts w:cs="Arial"/>
          <w:szCs w:val="20"/>
        </w:rPr>
        <w:t xml:space="preserve"> </w:t>
      </w:r>
      <w:r w:rsidRPr="00C56C73">
        <w:rPr>
          <w:rFonts w:cs="Arial"/>
          <w:szCs w:val="20"/>
        </w:rPr>
        <w:tab/>
      </w:r>
      <w:r w:rsidR="008630CB">
        <w:rPr>
          <w:rFonts w:cs="Arial"/>
          <w:szCs w:val="20"/>
        </w:rPr>
        <w:t>30009173</w:t>
      </w:r>
    </w:p>
    <w:p w:rsidR="00F7177C" w:rsidRPr="00C56C73" w:rsidRDefault="00F7177C" w:rsidP="00C57754">
      <w:pPr>
        <w:ind w:left="2160" w:hanging="2160"/>
        <w:rPr>
          <w:rFonts w:cs="Arial"/>
          <w:szCs w:val="20"/>
        </w:rPr>
      </w:pPr>
    </w:p>
    <w:p w:rsidR="00F7177C" w:rsidRPr="00C56C73" w:rsidRDefault="00F7177C" w:rsidP="00C57754">
      <w:pPr>
        <w:ind w:left="2160" w:hanging="2160"/>
        <w:rPr>
          <w:rFonts w:cs="Arial"/>
          <w:szCs w:val="20"/>
        </w:rPr>
      </w:pPr>
      <w:r w:rsidRPr="00C56C73">
        <w:rPr>
          <w:rFonts w:cs="Arial"/>
          <w:b/>
          <w:szCs w:val="20"/>
        </w:rPr>
        <w:t>Portfolio:</w:t>
      </w:r>
      <w:r>
        <w:rPr>
          <w:rFonts w:cs="Arial"/>
          <w:b/>
          <w:szCs w:val="20"/>
        </w:rPr>
        <w:tab/>
      </w:r>
      <w:r w:rsidR="006208BF">
        <w:rPr>
          <w:rFonts w:cs="Arial"/>
          <w:szCs w:val="20"/>
        </w:rPr>
        <w:t>Business</w:t>
      </w:r>
      <w:r>
        <w:rPr>
          <w:rFonts w:cs="Arial"/>
          <w:szCs w:val="20"/>
        </w:rPr>
        <w:t xml:space="preserve"> </w:t>
      </w:r>
    </w:p>
    <w:p w:rsidR="00F7177C" w:rsidRDefault="00F7177C" w:rsidP="00C57754">
      <w:pPr>
        <w:ind w:left="2160" w:hanging="2160"/>
        <w:rPr>
          <w:rFonts w:cs="Arial"/>
          <w:szCs w:val="20"/>
        </w:rPr>
      </w:pPr>
    </w:p>
    <w:p w:rsidR="00F7177C" w:rsidRPr="00B76DF1" w:rsidRDefault="00F7177C" w:rsidP="00C57754">
      <w:pPr>
        <w:ind w:left="2160" w:hanging="2160"/>
        <w:rPr>
          <w:rFonts w:cs="Arial"/>
          <w:b/>
          <w:szCs w:val="20"/>
        </w:rPr>
      </w:pPr>
      <w:r w:rsidRPr="00B76DF1">
        <w:rPr>
          <w:rFonts w:cs="Arial"/>
          <w:b/>
          <w:szCs w:val="20"/>
        </w:rPr>
        <w:t>School</w:t>
      </w:r>
      <w:r w:rsidR="00750E92">
        <w:rPr>
          <w:rFonts w:cs="Arial"/>
          <w:b/>
          <w:szCs w:val="20"/>
        </w:rPr>
        <w:t>/Group</w:t>
      </w:r>
      <w:r w:rsidRPr="00B76DF1">
        <w:rPr>
          <w:rFonts w:cs="Arial"/>
          <w:b/>
          <w:szCs w:val="20"/>
        </w:rPr>
        <w:t>:</w:t>
      </w:r>
      <w:r>
        <w:rPr>
          <w:rFonts w:cs="Arial"/>
          <w:b/>
          <w:szCs w:val="20"/>
        </w:rPr>
        <w:tab/>
      </w:r>
      <w:r w:rsidR="006208BF">
        <w:rPr>
          <w:rFonts w:cs="Arial"/>
          <w:szCs w:val="20"/>
        </w:rPr>
        <w:t>Economics, Finance and Marketing</w:t>
      </w:r>
    </w:p>
    <w:p w:rsidR="00F7177C" w:rsidRPr="00E16DA0" w:rsidRDefault="00F7177C" w:rsidP="00C57754">
      <w:pPr>
        <w:ind w:left="2160" w:hanging="2160"/>
        <w:rPr>
          <w:rFonts w:cs="Arial"/>
          <w:szCs w:val="20"/>
        </w:rPr>
      </w:pPr>
    </w:p>
    <w:p w:rsidR="00F7177C" w:rsidRPr="00C56C73" w:rsidRDefault="00F7177C" w:rsidP="00C57754">
      <w:pPr>
        <w:ind w:left="2160" w:hanging="2160"/>
        <w:rPr>
          <w:rFonts w:cs="Arial"/>
          <w:szCs w:val="20"/>
        </w:rPr>
      </w:pPr>
      <w:r w:rsidRPr="00C56C73">
        <w:rPr>
          <w:rFonts w:cs="Arial"/>
          <w:b/>
          <w:szCs w:val="20"/>
        </w:rPr>
        <w:t>Campus Location:</w:t>
      </w:r>
      <w:r w:rsidRPr="00C56C73">
        <w:rPr>
          <w:rFonts w:cs="Arial"/>
          <w:szCs w:val="20"/>
        </w:rPr>
        <w:tab/>
        <w:t>Based at the</w:t>
      </w:r>
      <w:r>
        <w:rPr>
          <w:rFonts w:cs="Arial"/>
          <w:szCs w:val="20"/>
        </w:rPr>
        <w:t xml:space="preserve"> </w:t>
      </w:r>
      <w:r w:rsidR="006208BF">
        <w:rPr>
          <w:rFonts w:cs="Arial"/>
          <w:szCs w:val="20"/>
        </w:rPr>
        <w:t>city</w:t>
      </w:r>
      <w:r w:rsidRPr="00C56C73">
        <w:rPr>
          <w:rFonts w:cs="Arial"/>
          <w:szCs w:val="20"/>
        </w:rPr>
        <w:t xml:space="preserve"> campus, but may be required to work and/or be based at other campuses of the University.</w:t>
      </w:r>
    </w:p>
    <w:p w:rsidR="006229EB" w:rsidRPr="00ED0DC1" w:rsidRDefault="006229EB" w:rsidP="00C57754">
      <w:pPr>
        <w:ind w:left="2160" w:hanging="2160"/>
        <w:rPr>
          <w:rFonts w:cs="Arial"/>
          <w:szCs w:val="20"/>
        </w:rPr>
      </w:pPr>
    </w:p>
    <w:p w:rsidR="006229EB" w:rsidRPr="00ED0DC1" w:rsidRDefault="006229EB" w:rsidP="00C57754">
      <w:pPr>
        <w:ind w:left="2160" w:hanging="2160"/>
        <w:rPr>
          <w:rFonts w:cs="Arial"/>
          <w:szCs w:val="20"/>
        </w:rPr>
      </w:pPr>
      <w:r w:rsidRPr="00ED0DC1">
        <w:rPr>
          <w:rFonts w:cs="Arial"/>
          <w:b/>
          <w:szCs w:val="20"/>
        </w:rPr>
        <w:t>Classification:</w:t>
      </w:r>
      <w:r w:rsidRPr="00ED0DC1">
        <w:rPr>
          <w:rFonts w:cs="Arial"/>
          <w:szCs w:val="20"/>
        </w:rPr>
        <w:tab/>
      </w:r>
      <w:r w:rsidR="00210E6D">
        <w:rPr>
          <w:rFonts w:cs="Arial"/>
          <w:szCs w:val="20"/>
        </w:rPr>
        <w:t xml:space="preserve">Academic </w:t>
      </w:r>
      <w:r w:rsidR="002652D9">
        <w:rPr>
          <w:rFonts w:cs="Arial"/>
          <w:szCs w:val="20"/>
        </w:rPr>
        <w:t>E</w:t>
      </w:r>
    </w:p>
    <w:p w:rsidR="00825658" w:rsidRPr="002F0FD1" w:rsidRDefault="00C57754" w:rsidP="00C57754">
      <w:pPr>
        <w:ind w:left="2160" w:hanging="2160"/>
        <w:rPr>
          <w:rFonts w:cs="Arial"/>
          <w:sz w:val="18"/>
          <w:szCs w:val="18"/>
        </w:rPr>
      </w:pPr>
      <w:r>
        <w:rPr>
          <w:rFonts w:cs="Arial"/>
          <w:sz w:val="18"/>
          <w:szCs w:val="18"/>
        </w:rPr>
        <w:tab/>
      </w:r>
      <w:r w:rsidR="00825658" w:rsidRPr="002F0FD1">
        <w:rPr>
          <w:rFonts w:cs="Arial"/>
          <w:sz w:val="18"/>
          <w:szCs w:val="18"/>
        </w:rPr>
        <w:t>(</w:t>
      </w:r>
      <w:r w:rsidR="00825658" w:rsidRPr="002F0FD1">
        <w:rPr>
          <w:rFonts w:cs="Arial"/>
          <w:i/>
          <w:sz w:val="18"/>
          <w:szCs w:val="18"/>
        </w:rPr>
        <w:t>S</w:t>
      </w:r>
      <w:r w:rsidR="00825658" w:rsidRPr="002F0FD1">
        <w:rPr>
          <w:rFonts w:cs="Arial"/>
          <w:sz w:val="18"/>
          <w:szCs w:val="18"/>
        </w:rPr>
        <w:t>a</w:t>
      </w:r>
      <w:r w:rsidR="00825658" w:rsidRPr="002F0FD1">
        <w:rPr>
          <w:rFonts w:cs="Arial"/>
          <w:i/>
          <w:sz w:val="18"/>
          <w:szCs w:val="18"/>
        </w:rPr>
        <w:t>lary Schedule:</w:t>
      </w:r>
      <w:r w:rsidR="00825658" w:rsidRPr="002F0FD1">
        <w:rPr>
          <w:rFonts w:cs="Arial"/>
          <w:sz w:val="18"/>
          <w:szCs w:val="18"/>
        </w:rPr>
        <w:t xml:space="preserve"> </w:t>
      </w:r>
      <w:hyperlink r:id="rId9" w:history="1">
        <w:r w:rsidR="00825658" w:rsidRPr="002F0FD1">
          <w:rPr>
            <w:rStyle w:val="Hyperlink"/>
            <w:rFonts w:cs="Arial"/>
            <w:sz w:val="18"/>
            <w:szCs w:val="18"/>
          </w:rPr>
          <w:t>http://www.rmit.edu.au/browse;ID=ewhtlt73t01</w:t>
        </w:r>
      </w:hyperlink>
      <w:r w:rsidR="00825658" w:rsidRPr="002F0FD1">
        <w:rPr>
          <w:rFonts w:cs="Arial"/>
          <w:sz w:val="18"/>
          <w:szCs w:val="18"/>
        </w:rPr>
        <w:t>)</w:t>
      </w:r>
    </w:p>
    <w:p w:rsidR="006229EB" w:rsidRPr="00ED0DC1" w:rsidRDefault="006229EB" w:rsidP="00C57754">
      <w:pPr>
        <w:ind w:left="2160" w:hanging="2160"/>
        <w:rPr>
          <w:rFonts w:cs="Arial"/>
          <w:szCs w:val="20"/>
        </w:rPr>
      </w:pPr>
    </w:p>
    <w:p w:rsidR="00F7177C" w:rsidRPr="00C56C73" w:rsidRDefault="00F7177C" w:rsidP="00C57754">
      <w:pPr>
        <w:ind w:left="2160" w:hanging="2160"/>
        <w:rPr>
          <w:rFonts w:cs="Arial"/>
          <w:szCs w:val="20"/>
        </w:rPr>
      </w:pPr>
      <w:r w:rsidRPr="00C56C73">
        <w:rPr>
          <w:rFonts w:cs="Arial"/>
          <w:b/>
          <w:szCs w:val="20"/>
        </w:rPr>
        <w:t>Employment Type:</w:t>
      </w:r>
      <w:r w:rsidRPr="00C56C73">
        <w:rPr>
          <w:rFonts w:cs="Arial"/>
          <w:szCs w:val="20"/>
        </w:rPr>
        <w:tab/>
      </w:r>
      <w:r w:rsidR="002652D9">
        <w:rPr>
          <w:rFonts w:cs="Arial"/>
          <w:szCs w:val="20"/>
        </w:rPr>
        <w:t>Continuing</w:t>
      </w:r>
    </w:p>
    <w:p w:rsidR="00F7177C" w:rsidRPr="00C56C73" w:rsidRDefault="00F7177C" w:rsidP="00C57754">
      <w:pPr>
        <w:ind w:left="2160" w:hanging="2160"/>
        <w:rPr>
          <w:rFonts w:cs="Arial"/>
          <w:szCs w:val="20"/>
        </w:rPr>
      </w:pPr>
    </w:p>
    <w:p w:rsidR="00F7177C" w:rsidRPr="00C56C73" w:rsidRDefault="00CC6ADB" w:rsidP="00C57754">
      <w:pPr>
        <w:ind w:left="2160" w:hanging="2160"/>
        <w:rPr>
          <w:rFonts w:cs="Arial"/>
          <w:szCs w:val="20"/>
        </w:rPr>
      </w:pPr>
      <w:r>
        <w:rPr>
          <w:rFonts w:cs="Arial"/>
          <w:b/>
          <w:szCs w:val="20"/>
        </w:rPr>
        <w:t xml:space="preserve">Time </w:t>
      </w:r>
      <w:r w:rsidR="00F7177C" w:rsidRPr="00C56C73">
        <w:rPr>
          <w:rFonts w:cs="Arial"/>
          <w:b/>
          <w:szCs w:val="20"/>
        </w:rPr>
        <w:t>Fraction:</w:t>
      </w:r>
      <w:r w:rsidR="00F7177C" w:rsidRPr="00C56C73">
        <w:rPr>
          <w:rFonts w:cs="Arial"/>
          <w:b/>
          <w:szCs w:val="20"/>
        </w:rPr>
        <w:tab/>
      </w:r>
      <w:r w:rsidR="002652D9">
        <w:rPr>
          <w:rFonts w:cs="Arial"/>
          <w:szCs w:val="20"/>
        </w:rPr>
        <w:t>1.0</w:t>
      </w:r>
    </w:p>
    <w:p w:rsidR="00BF2804" w:rsidRDefault="00BF2804" w:rsidP="00C57754">
      <w:pPr>
        <w:rPr>
          <w:rFonts w:cs="Arial"/>
          <w:szCs w:val="20"/>
        </w:rPr>
      </w:pPr>
    </w:p>
    <w:p w:rsidR="005E2585" w:rsidRPr="00916C66" w:rsidRDefault="008707A7" w:rsidP="00916C66">
      <w:pPr>
        <w:pStyle w:val="Heading1"/>
        <w:spacing w:after="120"/>
      </w:pPr>
      <w:r w:rsidRPr="00916C66">
        <w:t xml:space="preserve">RMIT </w:t>
      </w:r>
    </w:p>
    <w:p w:rsidR="00916C66" w:rsidRPr="00736A23" w:rsidRDefault="00916C66" w:rsidP="00916C66">
      <w:pPr>
        <w:spacing w:before="180"/>
        <w:rPr>
          <w:rStyle w:val="A2"/>
          <w:rFonts w:cs="Arial"/>
          <w:szCs w:val="20"/>
        </w:rPr>
      </w:pPr>
      <w:r w:rsidRPr="00736A23">
        <w:rPr>
          <w:rStyle w:val="A2"/>
          <w:rFonts w:cs="Arial"/>
          <w:szCs w:val="20"/>
        </w:rPr>
        <w:t>RMIT is a global university of technology and design, focused on creating solutions that transform the future for the benefit of people and their environments. We are global in attitude, action and presence; urban in orientation and creativity; and connected through active partnerships with professions, industries and organisations.</w:t>
      </w:r>
    </w:p>
    <w:p w:rsidR="00916C66" w:rsidRPr="00736A23" w:rsidRDefault="00916C66" w:rsidP="00916C66">
      <w:pPr>
        <w:spacing w:before="240"/>
        <w:rPr>
          <w:rStyle w:val="A2"/>
          <w:rFonts w:cs="Arial"/>
          <w:szCs w:val="20"/>
        </w:rPr>
      </w:pPr>
      <w:r w:rsidRPr="00736A23">
        <w:rPr>
          <w:rStyle w:val="A2"/>
          <w:rFonts w:cs="Arial"/>
          <w:szCs w:val="20"/>
        </w:rPr>
        <w:t xml:space="preserve">RMIT University enjoys an international reputation for excellence in professional and practical educational programs and high quality outcome-oriented research. </w:t>
      </w:r>
    </w:p>
    <w:p w:rsidR="00916C66" w:rsidRPr="00736A23" w:rsidRDefault="00916C66" w:rsidP="00916C66">
      <w:pPr>
        <w:spacing w:before="240"/>
        <w:rPr>
          <w:rStyle w:val="A2"/>
          <w:rFonts w:cs="Arial"/>
          <w:szCs w:val="20"/>
        </w:rPr>
      </w:pPr>
      <w:r w:rsidRPr="00736A23">
        <w:rPr>
          <w:rStyle w:val="A2"/>
          <w:rFonts w:cs="Arial"/>
          <w:szCs w:val="20"/>
        </w:rPr>
        <w:t xml:space="preserve">One of Australia’s original educational institutions founded in 1887, RMIT is now the nation’s largest tertiary institution. The University offers an extensive range of postgraduate, undergraduate and vocational programs. </w:t>
      </w:r>
    </w:p>
    <w:p w:rsidR="00916C66" w:rsidRPr="00736A23" w:rsidRDefault="00916C66" w:rsidP="00916C66">
      <w:pPr>
        <w:spacing w:before="240"/>
        <w:rPr>
          <w:rStyle w:val="A2"/>
          <w:rFonts w:cs="Arial"/>
          <w:szCs w:val="20"/>
        </w:rPr>
      </w:pPr>
      <w:r w:rsidRPr="00736A23">
        <w:rPr>
          <w:rStyle w:val="A2"/>
          <w:rFonts w:cs="Arial"/>
          <w:szCs w:val="20"/>
        </w:rPr>
        <w:t>RMIT has three Melbourne campuses – in the central business district and in Brunswick and Bundoora in the city’s northern suburbs – and campuses in Hanoi and Ho Chi Minh City in Vietnam. With significant partnerships in Hong Kong, China, Malaysia and Singapore, RMIT has a strong educational presence in the Asia-Pacific region. The University’s total student population of 74,000 includes 30,000 international students (onshore and offshore).</w:t>
      </w:r>
    </w:p>
    <w:p w:rsidR="00916C66" w:rsidRPr="00736A23" w:rsidRDefault="00916C66" w:rsidP="00916C66">
      <w:pPr>
        <w:spacing w:before="240"/>
        <w:rPr>
          <w:rStyle w:val="A2"/>
          <w:rFonts w:cs="Arial"/>
          <w:szCs w:val="20"/>
        </w:rPr>
      </w:pPr>
      <w:r w:rsidRPr="00736A23">
        <w:rPr>
          <w:rStyle w:val="A2"/>
          <w:rFonts w:cs="Arial"/>
          <w:szCs w:val="20"/>
        </w:rPr>
        <w:t xml:space="preserve">RMIT is a leader in technology, design, global business, communication, global communities, health solutions and urban sustainable futures, and is ranked in the top 100 universities in the world for engineering and technology in the </w:t>
      </w:r>
      <w:r>
        <w:rPr>
          <w:rStyle w:val="A2"/>
          <w:rFonts w:cs="Arial"/>
          <w:szCs w:val="20"/>
        </w:rPr>
        <w:t>2013</w:t>
      </w:r>
      <w:r w:rsidRPr="00736A23">
        <w:rPr>
          <w:rStyle w:val="A2"/>
          <w:rFonts w:cs="Arial"/>
          <w:szCs w:val="20"/>
        </w:rPr>
        <w:t xml:space="preserve"> QS World University Rankings.</w:t>
      </w:r>
    </w:p>
    <w:p w:rsidR="00916C66" w:rsidRDefault="00916C66" w:rsidP="00916C66"/>
    <w:p w:rsidR="00916C66" w:rsidRPr="00C627EB" w:rsidRDefault="00373C9A" w:rsidP="00916C66">
      <w:hyperlink r:id="rId10" w:history="1">
        <w:r w:rsidR="00916C66" w:rsidRPr="00C627EB">
          <w:rPr>
            <w:rStyle w:val="Hyperlink"/>
            <w:rFonts w:cs="Arial"/>
            <w:szCs w:val="20"/>
          </w:rPr>
          <w:t>www.rmit.edu.au</w:t>
        </w:r>
      </w:hyperlink>
    </w:p>
    <w:p w:rsidR="00916C66" w:rsidRDefault="00916C66" w:rsidP="00916C66"/>
    <w:p w:rsidR="00916C66" w:rsidRPr="0029148B" w:rsidRDefault="00916C66" w:rsidP="00916C66">
      <w:pPr>
        <w:rPr>
          <w:rFonts w:cs="Arial"/>
          <w:szCs w:val="20"/>
        </w:rPr>
      </w:pPr>
    </w:p>
    <w:p w:rsidR="00916C66" w:rsidRPr="0029148B" w:rsidRDefault="00916C66" w:rsidP="00916C66">
      <w:pPr>
        <w:pStyle w:val="Heading1"/>
        <w:spacing w:after="120"/>
      </w:pPr>
      <w:r w:rsidRPr="0029148B">
        <w:t>Portfolio/Group</w:t>
      </w:r>
    </w:p>
    <w:p w:rsidR="00916C66" w:rsidRPr="00714879" w:rsidRDefault="00916C66" w:rsidP="00916C66">
      <w:pPr>
        <w:shd w:val="clear" w:color="auto" w:fill="FFFFFF"/>
        <w:rPr>
          <w:rFonts w:cs="Arial"/>
          <w:color w:val="222222"/>
          <w:szCs w:val="20"/>
        </w:rPr>
      </w:pPr>
      <w:r w:rsidRPr="00714879">
        <w:rPr>
          <w:rFonts w:cs="Arial"/>
          <w:iCs/>
          <w:color w:val="222222"/>
          <w:szCs w:val="20"/>
        </w:rPr>
        <w:t>The College of Business comprises 6 Schools delivering a broad range of programs in Business, at Traineeship, Certificate, Diploma, Bachelor, Masters and PhD levels.  Many programs articulate between TAFE and Higher Education, creating pathways for further study.  RMIT Business programs are delivered in Melbourne, Vietnam, Singapore, Hong Kong, Shanghai and Malaysia, as well as through Open Universities Australia (OUA).</w:t>
      </w:r>
    </w:p>
    <w:p w:rsidR="00916C66" w:rsidRPr="00714879" w:rsidRDefault="00916C66" w:rsidP="00916C66">
      <w:pPr>
        <w:shd w:val="clear" w:color="auto" w:fill="FFFFFF"/>
        <w:rPr>
          <w:rFonts w:cs="Arial"/>
          <w:color w:val="222222"/>
          <w:szCs w:val="20"/>
        </w:rPr>
      </w:pPr>
      <w:r w:rsidRPr="00714879">
        <w:rPr>
          <w:rFonts w:cs="Arial"/>
          <w:color w:val="222222"/>
          <w:szCs w:val="20"/>
        </w:rPr>
        <w:t> </w:t>
      </w:r>
    </w:p>
    <w:p w:rsidR="00916C66" w:rsidRPr="00714879" w:rsidRDefault="00916C66" w:rsidP="00916C66">
      <w:pPr>
        <w:shd w:val="clear" w:color="auto" w:fill="FFFFFF"/>
        <w:rPr>
          <w:rFonts w:cs="Arial"/>
          <w:color w:val="222222"/>
          <w:szCs w:val="20"/>
        </w:rPr>
      </w:pPr>
      <w:r w:rsidRPr="00714879">
        <w:rPr>
          <w:rFonts w:cs="Arial"/>
          <w:iCs/>
          <w:color w:val="222222"/>
          <w:szCs w:val="20"/>
        </w:rPr>
        <w:t>The College has an annual budget of approximately $160 million and employs over 420 staff providing on and offshore programs to approximately 18,000 students (EFTSL). Enrolments in College programs in offshore locations accounts for more than 9000 EFTSL of this total.</w:t>
      </w:r>
    </w:p>
    <w:p w:rsidR="00916C66" w:rsidRPr="00714879" w:rsidRDefault="00916C66" w:rsidP="00916C66">
      <w:pPr>
        <w:shd w:val="clear" w:color="auto" w:fill="FFFFFF"/>
        <w:rPr>
          <w:rFonts w:cs="Arial"/>
          <w:color w:val="222222"/>
          <w:szCs w:val="20"/>
        </w:rPr>
      </w:pPr>
      <w:r w:rsidRPr="00714879">
        <w:rPr>
          <w:rFonts w:cs="Arial"/>
          <w:iCs/>
          <w:color w:val="222222"/>
          <w:szCs w:val="20"/>
        </w:rPr>
        <w:t>In line with RMITs strategic intent to be recognised as a global university of technology and design, the College 5 year vision is focused towards cementing its reputation as a distinctive business school of international renown.  Central to this vision are three main priorities which aim for a College which is:</w:t>
      </w:r>
    </w:p>
    <w:p w:rsidR="00916C66" w:rsidRPr="00714879" w:rsidRDefault="00916C66" w:rsidP="00916C66">
      <w:pPr>
        <w:shd w:val="clear" w:color="auto" w:fill="FFFFFF"/>
        <w:rPr>
          <w:rFonts w:cs="Arial"/>
          <w:color w:val="222222"/>
          <w:szCs w:val="20"/>
        </w:rPr>
      </w:pPr>
      <w:r w:rsidRPr="00714879">
        <w:rPr>
          <w:rFonts w:cs="Arial"/>
          <w:iCs/>
          <w:color w:val="222222"/>
          <w:szCs w:val="20"/>
        </w:rPr>
        <w:t>·  Sustainable in practice</w:t>
      </w:r>
    </w:p>
    <w:p w:rsidR="00916C66" w:rsidRPr="00714879" w:rsidRDefault="00916C66" w:rsidP="00916C66">
      <w:pPr>
        <w:shd w:val="clear" w:color="auto" w:fill="FFFFFF"/>
        <w:rPr>
          <w:rFonts w:cs="Arial"/>
          <w:color w:val="222222"/>
          <w:szCs w:val="20"/>
        </w:rPr>
      </w:pPr>
      <w:r w:rsidRPr="00714879">
        <w:rPr>
          <w:rFonts w:cs="Arial"/>
          <w:iCs/>
          <w:color w:val="222222"/>
          <w:szCs w:val="20"/>
        </w:rPr>
        <w:t>·  External in focus</w:t>
      </w:r>
    </w:p>
    <w:p w:rsidR="00916C66" w:rsidRPr="00714879" w:rsidRDefault="00916C66" w:rsidP="00916C66">
      <w:pPr>
        <w:shd w:val="clear" w:color="auto" w:fill="FFFFFF"/>
        <w:rPr>
          <w:rFonts w:cs="Arial"/>
          <w:color w:val="222222"/>
          <w:szCs w:val="20"/>
        </w:rPr>
      </w:pPr>
      <w:r w:rsidRPr="00714879">
        <w:rPr>
          <w:rFonts w:cs="Arial"/>
          <w:iCs/>
          <w:color w:val="222222"/>
          <w:szCs w:val="20"/>
        </w:rPr>
        <w:lastRenderedPageBreak/>
        <w:t>·  Transformative in impact.</w:t>
      </w:r>
    </w:p>
    <w:p w:rsidR="00916C66" w:rsidRPr="00714879" w:rsidRDefault="00916C66" w:rsidP="00916C66">
      <w:pPr>
        <w:shd w:val="clear" w:color="auto" w:fill="FFFFFF"/>
        <w:rPr>
          <w:rFonts w:cs="Arial"/>
          <w:color w:val="222222"/>
          <w:szCs w:val="20"/>
        </w:rPr>
      </w:pPr>
      <w:r w:rsidRPr="00714879">
        <w:rPr>
          <w:rFonts w:cs="Arial"/>
          <w:iCs/>
          <w:color w:val="222222"/>
          <w:szCs w:val="20"/>
        </w:rPr>
        <w:t>  </w:t>
      </w:r>
    </w:p>
    <w:p w:rsidR="00916C66" w:rsidRPr="00714879" w:rsidRDefault="00916C66" w:rsidP="00916C66">
      <w:pPr>
        <w:shd w:val="clear" w:color="auto" w:fill="FFFFFF"/>
        <w:rPr>
          <w:rFonts w:cs="Arial"/>
          <w:color w:val="222222"/>
          <w:szCs w:val="20"/>
        </w:rPr>
      </w:pPr>
      <w:r w:rsidRPr="00714879">
        <w:rPr>
          <w:rFonts w:cs="Arial"/>
          <w:iCs/>
          <w:color w:val="222222"/>
          <w:szCs w:val="20"/>
        </w:rPr>
        <w:t>The College has benefited from the University’s investment in infrastructure and the development of renovated heritage premises for the Graduate School of Business and Law and the newly constructed Swanston Academic Building housing all other College staff.</w:t>
      </w:r>
    </w:p>
    <w:p w:rsidR="00916C66" w:rsidRPr="00714879" w:rsidRDefault="00916C66" w:rsidP="00916C66">
      <w:pPr>
        <w:shd w:val="clear" w:color="auto" w:fill="FFFFFF"/>
        <w:rPr>
          <w:rFonts w:cs="Arial"/>
          <w:color w:val="222222"/>
          <w:szCs w:val="20"/>
        </w:rPr>
      </w:pPr>
      <w:r w:rsidRPr="00714879">
        <w:rPr>
          <w:rFonts w:cs="Arial"/>
          <w:iCs/>
          <w:color w:val="222222"/>
          <w:szCs w:val="20"/>
        </w:rPr>
        <w:t> </w:t>
      </w:r>
    </w:p>
    <w:p w:rsidR="00916C66" w:rsidRPr="00714879" w:rsidRDefault="00916C66" w:rsidP="00916C66">
      <w:pPr>
        <w:shd w:val="clear" w:color="auto" w:fill="FFFFFF"/>
        <w:rPr>
          <w:rFonts w:cs="Arial"/>
          <w:color w:val="222222"/>
          <w:szCs w:val="20"/>
        </w:rPr>
      </w:pPr>
      <w:r w:rsidRPr="00714879">
        <w:rPr>
          <w:rFonts w:cs="Arial"/>
          <w:iCs/>
          <w:color w:val="222222"/>
          <w:szCs w:val="20"/>
        </w:rPr>
        <w:t>Details relating to the College may be found at:</w:t>
      </w:r>
      <w:r w:rsidRPr="00714879">
        <w:rPr>
          <w:rStyle w:val="apple-converted-space"/>
          <w:rFonts w:cs="Arial"/>
          <w:iCs/>
          <w:color w:val="222222"/>
          <w:szCs w:val="20"/>
        </w:rPr>
        <w:t> </w:t>
      </w:r>
      <w:hyperlink r:id="rId11" w:tgtFrame="_blank" w:history="1">
        <w:r w:rsidRPr="00714879">
          <w:rPr>
            <w:rStyle w:val="Hyperlink"/>
            <w:rFonts w:cs="Arial"/>
            <w:iCs/>
            <w:color w:val="1155CC"/>
            <w:szCs w:val="20"/>
          </w:rPr>
          <w:t>www.rmit.edu.au/bus</w:t>
        </w:r>
      </w:hyperlink>
    </w:p>
    <w:p w:rsidR="00916C66" w:rsidRPr="005C5F6B" w:rsidRDefault="00916C66" w:rsidP="00916C66">
      <w:pPr>
        <w:spacing w:before="180"/>
        <w:rPr>
          <w:rStyle w:val="A2"/>
          <w:rFonts w:eastAsia="ヒラギノ角ゴ Pro W3"/>
          <w:lang w:val="en-US" w:eastAsia="en-AU"/>
        </w:rPr>
      </w:pPr>
    </w:p>
    <w:p w:rsidR="005E2585" w:rsidRDefault="005E2585" w:rsidP="005E2585">
      <w:pPr>
        <w:rPr>
          <w:rFonts w:cs="Arial"/>
          <w:szCs w:val="20"/>
        </w:rPr>
      </w:pPr>
    </w:p>
    <w:p w:rsidR="005E2585" w:rsidRPr="00A45BC3" w:rsidRDefault="005E2585" w:rsidP="005E2585">
      <w:pPr>
        <w:rPr>
          <w:rStyle w:val="A2"/>
          <w:b/>
          <w:sz w:val="22"/>
          <w:szCs w:val="22"/>
        </w:rPr>
      </w:pPr>
      <w:r w:rsidRPr="00A45BC3">
        <w:rPr>
          <w:rStyle w:val="A2"/>
          <w:b/>
          <w:sz w:val="22"/>
          <w:szCs w:val="22"/>
        </w:rPr>
        <w:t>School of Economics, Finance and Marketing</w:t>
      </w:r>
    </w:p>
    <w:p w:rsidR="005E2585" w:rsidRDefault="005E2585" w:rsidP="005E2585">
      <w:pPr>
        <w:rPr>
          <w:rStyle w:val="A2"/>
          <w:szCs w:val="20"/>
        </w:rPr>
      </w:pPr>
    </w:p>
    <w:p w:rsidR="005E2585" w:rsidRDefault="005E2585" w:rsidP="005E2585">
      <w:pPr>
        <w:pStyle w:val="Body1"/>
        <w:rPr>
          <w:rStyle w:val="A2"/>
          <w:rFonts w:ascii="Arial" w:hAnsi="Arial"/>
          <w:sz w:val="20"/>
        </w:rPr>
      </w:pPr>
      <w:r w:rsidRPr="008436FD">
        <w:rPr>
          <w:rStyle w:val="A2"/>
          <w:rFonts w:ascii="Arial" w:hAnsi="Arial"/>
          <w:sz w:val="20"/>
        </w:rPr>
        <w:t xml:space="preserve">The School of Economics, Finance and Marketing was formed in 1998 and has strong research and teaching interests with in excess of 5,000 full time equivalent undergraduate and postgraduate students. The School has </w:t>
      </w:r>
      <w:r>
        <w:rPr>
          <w:rStyle w:val="A2"/>
          <w:rFonts w:ascii="Arial" w:hAnsi="Arial"/>
          <w:sz w:val="20"/>
        </w:rPr>
        <w:t>60</w:t>
      </w:r>
      <w:r w:rsidRPr="008436FD">
        <w:rPr>
          <w:rStyle w:val="A2"/>
          <w:rFonts w:ascii="Arial" w:hAnsi="Arial"/>
          <w:sz w:val="20"/>
        </w:rPr>
        <w:t xml:space="preserve"> full-time experienced and highly qualified academic staff</w:t>
      </w:r>
      <w:r>
        <w:rPr>
          <w:rStyle w:val="A2"/>
          <w:rFonts w:ascii="Arial" w:hAnsi="Arial"/>
          <w:sz w:val="20"/>
        </w:rPr>
        <w:t>.</w:t>
      </w:r>
      <w:r w:rsidRPr="008436FD">
        <w:rPr>
          <w:rStyle w:val="A2"/>
          <w:rFonts w:ascii="Arial" w:hAnsi="Arial"/>
          <w:sz w:val="20"/>
        </w:rPr>
        <w:t xml:space="preserve"> </w:t>
      </w:r>
    </w:p>
    <w:p w:rsidR="005E2585" w:rsidRDefault="005E2585" w:rsidP="005E2585">
      <w:pPr>
        <w:pStyle w:val="Body1"/>
        <w:rPr>
          <w:rStyle w:val="A2"/>
          <w:rFonts w:ascii="Arial" w:hAnsi="Arial"/>
          <w:sz w:val="20"/>
        </w:rPr>
      </w:pPr>
    </w:p>
    <w:p w:rsidR="00ED362B" w:rsidRDefault="005E2585" w:rsidP="005E2585">
      <w:pPr>
        <w:pStyle w:val="Body1"/>
        <w:rPr>
          <w:rStyle w:val="A2"/>
          <w:rFonts w:ascii="Arial" w:hAnsi="Arial"/>
          <w:sz w:val="20"/>
        </w:rPr>
      </w:pPr>
      <w:r w:rsidRPr="00DE101A">
        <w:rPr>
          <w:rStyle w:val="A2"/>
          <w:rFonts w:ascii="Arial" w:hAnsi="Arial"/>
          <w:sz w:val="20"/>
        </w:rPr>
        <w:t xml:space="preserve">The School </w:t>
      </w:r>
      <w:r>
        <w:rPr>
          <w:rStyle w:val="A2"/>
          <w:rFonts w:ascii="Arial" w:hAnsi="Arial"/>
          <w:sz w:val="20"/>
        </w:rPr>
        <w:t>seeks to</w:t>
      </w:r>
      <w:r w:rsidRPr="00DE101A">
        <w:rPr>
          <w:rStyle w:val="A2"/>
          <w:rFonts w:ascii="Arial" w:hAnsi="Arial"/>
          <w:sz w:val="20"/>
        </w:rPr>
        <w:t xml:space="preserve"> lead the way in providing industry focused degrees that are </w:t>
      </w:r>
      <w:r w:rsidRPr="00AA0460">
        <w:rPr>
          <w:rStyle w:val="A2"/>
          <w:rFonts w:ascii="Arial" w:hAnsi="Arial"/>
          <w:sz w:val="20"/>
        </w:rPr>
        <w:t xml:space="preserve">evidenced by the provision of high quality academic programs that are not only responsive to the needs of the </w:t>
      </w:r>
      <w:r w:rsidRPr="008436FD">
        <w:rPr>
          <w:rStyle w:val="A2"/>
          <w:rFonts w:ascii="Arial" w:hAnsi="Arial"/>
          <w:sz w:val="20"/>
        </w:rPr>
        <w:t>professions, but also provide leadership in innovative thinking pertinent in creating strategic directions for the professions in the public interest.</w:t>
      </w:r>
      <w:r w:rsidR="00ED362B">
        <w:rPr>
          <w:rStyle w:val="A2"/>
          <w:rFonts w:ascii="Arial" w:hAnsi="Arial"/>
          <w:sz w:val="20"/>
        </w:rPr>
        <w:t xml:space="preserve"> The Finance Discipline is ranked in the top 100 schools worldwide (QS World rankings)</w:t>
      </w:r>
      <w:r>
        <w:rPr>
          <w:rStyle w:val="A2"/>
          <w:rFonts w:ascii="Arial" w:hAnsi="Arial"/>
          <w:sz w:val="20"/>
        </w:rPr>
        <w:t xml:space="preserve">. </w:t>
      </w:r>
    </w:p>
    <w:p w:rsidR="00ED362B" w:rsidRPr="008B4BED" w:rsidRDefault="00ED362B" w:rsidP="005E2585">
      <w:pPr>
        <w:pStyle w:val="Body1"/>
        <w:rPr>
          <w:rStyle w:val="A2"/>
          <w:rFonts w:ascii="Arial" w:hAnsi="Arial"/>
          <w:sz w:val="20"/>
        </w:rPr>
      </w:pPr>
    </w:p>
    <w:p w:rsidR="001E452E" w:rsidRDefault="001E452E" w:rsidP="001E452E">
      <w:pPr>
        <w:pStyle w:val="Body1"/>
        <w:rPr>
          <w:rStyle w:val="A2"/>
          <w:rFonts w:ascii="Arial" w:hAnsi="Arial"/>
          <w:sz w:val="20"/>
        </w:rPr>
      </w:pPr>
      <w:r w:rsidRPr="008B4BED">
        <w:rPr>
          <w:rStyle w:val="A2"/>
          <w:rFonts w:ascii="Arial" w:hAnsi="Arial"/>
          <w:sz w:val="20"/>
        </w:rPr>
        <w:t>The School prides itself on its educational contribution to the global business community. It attracts many international students into its programs and offers its programs and offers its degree</w:t>
      </w:r>
      <w:r>
        <w:rPr>
          <w:rStyle w:val="A2"/>
          <w:rFonts w:ascii="Arial" w:hAnsi="Arial"/>
          <w:sz w:val="20"/>
        </w:rPr>
        <w:t>s</w:t>
      </w:r>
      <w:r w:rsidRPr="008B4BED">
        <w:rPr>
          <w:rStyle w:val="A2"/>
          <w:rFonts w:ascii="Arial" w:hAnsi="Arial"/>
          <w:sz w:val="20"/>
        </w:rPr>
        <w:t xml:space="preserve"> through long-standing educational partnerships in several countries throughout South-East Asia, Singapore</w:t>
      </w:r>
      <w:r>
        <w:rPr>
          <w:rStyle w:val="A2"/>
          <w:rFonts w:ascii="Arial" w:hAnsi="Arial"/>
          <w:sz w:val="20"/>
        </w:rPr>
        <w:t xml:space="preserve">, </w:t>
      </w:r>
      <w:r w:rsidR="00D56EAB">
        <w:rPr>
          <w:rStyle w:val="A2"/>
          <w:rFonts w:ascii="Arial" w:hAnsi="Arial"/>
          <w:sz w:val="20"/>
        </w:rPr>
        <w:t>Vietnam</w:t>
      </w:r>
      <w:r>
        <w:rPr>
          <w:rStyle w:val="A2"/>
          <w:rFonts w:ascii="Arial" w:hAnsi="Arial"/>
          <w:sz w:val="20"/>
        </w:rPr>
        <w:t xml:space="preserve"> and Indonesia.</w:t>
      </w:r>
    </w:p>
    <w:p w:rsidR="001E452E" w:rsidRPr="008B4BED" w:rsidRDefault="001E452E" w:rsidP="001E452E">
      <w:pPr>
        <w:pStyle w:val="Body1"/>
        <w:rPr>
          <w:rStyle w:val="A2"/>
          <w:rFonts w:ascii="Arial" w:hAnsi="Arial"/>
          <w:sz w:val="20"/>
        </w:rPr>
      </w:pPr>
    </w:p>
    <w:p w:rsidR="001E452E" w:rsidRDefault="001E452E" w:rsidP="001E452E">
      <w:pPr>
        <w:pStyle w:val="Body1"/>
        <w:rPr>
          <w:rStyle w:val="A2"/>
          <w:rFonts w:ascii="Arial" w:hAnsi="Arial"/>
          <w:sz w:val="20"/>
        </w:rPr>
      </w:pPr>
      <w:r w:rsidRPr="008B4BED">
        <w:rPr>
          <w:rStyle w:val="A2"/>
          <w:rFonts w:ascii="Arial" w:hAnsi="Arial"/>
          <w:sz w:val="20"/>
        </w:rPr>
        <w:t>The School also offers the following research degrees:</w:t>
      </w:r>
    </w:p>
    <w:p w:rsidR="001E452E" w:rsidRPr="003A46EF" w:rsidRDefault="001E452E" w:rsidP="001E452E">
      <w:pPr>
        <w:pStyle w:val="Body1"/>
        <w:rPr>
          <w:rStyle w:val="A2"/>
          <w:rFonts w:ascii="Arial" w:hAnsi="Arial"/>
          <w:sz w:val="10"/>
        </w:rPr>
      </w:pPr>
    </w:p>
    <w:p w:rsidR="001E452E" w:rsidRDefault="001E452E" w:rsidP="001E452E">
      <w:pPr>
        <w:pStyle w:val="Body1"/>
        <w:numPr>
          <w:ilvl w:val="0"/>
          <w:numId w:val="46"/>
        </w:numPr>
        <w:rPr>
          <w:rStyle w:val="A2"/>
          <w:rFonts w:ascii="Arial" w:hAnsi="Arial"/>
          <w:sz w:val="20"/>
        </w:rPr>
      </w:pPr>
      <w:r w:rsidRPr="008B4BED">
        <w:rPr>
          <w:rStyle w:val="A2"/>
          <w:rFonts w:ascii="Arial" w:hAnsi="Arial"/>
          <w:sz w:val="20"/>
        </w:rPr>
        <w:t>Master of Business</w:t>
      </w:r>
    </w:p>
    <w:p w:rsidR="001E452E" w:rsidRPr="008B4BED" w:rsidRDefault="001E452E" w:rsidP="001E452E">
      <w:pPr>
        <w:pStyle w:val="Body1"/>
        <w:numPr>
          <w:ilvl w:val="0"/>
          <w:numId w:val="46"/>
        </w:numPr>
        <w:rPr>
          <w:rStyle w:val="A2"/>
          <w:rFonts w:ascii="Arial" w:hAnsi="Arial"/>
          <w:sz w:val="20"/>
        </w:rPr>
      </w:pPr>
      <w:r w:rsidRPr="008B4BED">
        <w:rPr>
          <w:rStyle w:val="A2"/>
          <w:rFonts w:ascii="Arial" w:hAnsi="Arial"/>
          <w:sz w:val="20"/>
        </w:rPr>
        <w:t>Doctor of Philosophy</w:t>
      </w:r>
    </w:p>
    <w:p w:rsidR="001E452E" w:rsidRPr="003A46EF" w:rsidRDefault="001E452E" w:rsidP="001E452E">
      <w:pPr>
        <w:pStyle w:val="Body1"/>
        <w:rPr>
          <w:rStyle w:val="A2"/>
          <w:rFonts w:ascii="Arial" w:hAnsi="Arial"/>
          <w:sz w:val="14"/>
        </w:rPr>
      </w:pPr>
    </w:p>
    <w:p w:rsidR="001E452E" w:rsidRDefault="001E452E" w:rsidP="001E452E">
      <w:pPr>
        <w:pStyle w:val="Body1"/>
        <w:rPr>
          <w:rStyle w:val="A2"/>
          <w:rFonts w:ascii="Arial" w:hAnsi="Arial"/>
          <w:sz w:val="20"/>
        </w:rPr>
      </w:pPr>
      <w:r w:rsidRPr="008B4BED">
        <w:rPr>
          <w:rStyle w:val="A2"/>
          <w:rFonts w:ascii="Arial" w:hAnsi="Arial"/>
          <w:sz w:val="20"/>
        </w:rPr>
        <w:t>The School aims to continuously develop and attain a</w:t>
      </w:r>
      <w:r>
        <w:rPr>
          <w:rStyle w:val="A2"/>
          <w:rFonts w:ascii="Arial" w:hAnsi="Arial"/>
          <w:sz w:val="20"/>
        </w:rPr>
        <w:t>n</w:t>
      </w:r>
      <w:r w:rsidRPr="008B4BED">
        <w:rPr>
          <w:rStyle w:val="A2"/>
          <w:rFonts w:ascii="Arial" w:hAnsi="Arial"/>
          <w:sz w:val="20"/>
        </w:rPr>
        <w:t xml:space="preserve"> </w:t>
      </w:r>
      <w:r>
        <w:rPr>
          <w:rStyle w:val="A2"/>
          <w:rFonts w:ascii="Arial" w:hAnsi="Arial"/>
          <w:sz w:val="20"/>
        </w:rPr>
        <w:t>excellent</w:t>
      </w:r>
      <w:r w:rsidRPr="008B4BED">
        <w:rPr>
          <w:rStyle w:val="A2"/>
          <w:rFonts w:ascii="Arial" w:hAnsi="Arial"/>
          <w:sz w:val="20"/>
        </w:rPr>
        <w:t xml:space="preserve"> research profile to underpin its teaching and community activities. Research strategies include:</w:t>
      </w:r>
    </w:p>
    <w:p w:rsidR="001E452E" w:rsidRPr="003A46EF" w:rsidRDefault="001E452E" w:rsidP="001E452E">
      <w:pPr>
        <w:pStyle w:val="Body1"/>
        <w:rPr>
          <w:rStyle w:val="A2"/>
          <w:rFonts w:ascii="Arial" w:hAnsi="Arial"/>
          <w:sz w:val="10"/>
        </w:rPr>
      </w:pPr>
    </w:p>
    <w:p w:rsidR="001E452E" w:rsidRDefault="001E452E" w:rsidP="001E452E">
      <w:pPr>
        <w:pStyle w:val="Body1"/>
        <w:numPr>
          <w:ilvl w:val="0"/>
          <w:numId w:val="45"/>
        </w:numPr>
        <w:rPr>
          <w:rStyle w:val="A2"/>
          <w:rFonts w:ascii="Arial" w:hAnsi="Arial"/>
          <w:sz w:val="20"/>
        </w:rPr>
      </w:pPr>
      <w:r w:rsidRPr="008B4BED">
        <w:rPr>
          <w:rStyle w:val="A2"/>
          <w:rFonts w:ascii="Arial" w:hAnsi="Arial"/>
          <w:sz w:val="20"/>
        </w:rPr>
        <w:t xml:space="preserve">identifying and utilising key research opportunities in </w:t>
      </w:r>
      <w:r>
        <w:rPr>
          <w:rStyle w:val="A2"/>
          <w:rFonts w:ascii="Arial" w:hAnsi="Arial"/>
          <w:sz w:val="20"/>
        </w:rPr>
        <w:t>its discipline areas</w:t>
      </w:r>
      <w:r w:rsidRPr="008B4BED">
        <w:rPr>
          <w:rStyle w:val="A2"/>
          <w:rFonts w:ascii="Arial" w:hAnsi="Arial"/>
          <w:sz w:val="20"/>
        </w:rPr>
        <w:t xml:space="preserve"> to address current and emerging issues of importance to practitioners</w:t>
      </w:r>
      <w:r>
        <w:rPr>
          <w:rStyle w:val="A2"/>
          <w:rFonts w:ascii="Arial" w:hAnsi="Arial"/>
          <w:sz w:val="20"/>
        </w:rPr>
        <w:t>;</w:t>
      </w:r>
    </w:p>
    <w:p w:rsidR="001E452E" w:rsidRDefault="001E452E" w:rsidP="001E452E">
      <w:pPr>
        <w:pStyle w:val="Body1"/>
        <w:numPr>
          <w:ilvl w:val="0"/>
          <w:numId w:val="45"/>
        </w:numPr>
        <w:rPr>
          <w:rStyle w:val="A2"/>
          <w:rFonts w:ascii="Arial" w:hAnsi="Arial"/>
          <w:sz w:val="20"/>
        </w:rPr>
      </w:pPr>
      <w:r w:rsidRPr="008B4BED">
        <w:rPr>
          <w:rStyle w:val="A2"/>
          <w:rFonts w:ascii="Arial" w:hAnsi="Arial"/>
          <w:sz w:val="20"/>
        </w:rPr>
        <w:t>promoting team-based research activities within and across disciplines and institutions</w:t>
      </w:r>
      <w:r>
        <w:rPr>
          <w:rStyle w:val="A2"/>
          <w:rFonts w:ascii="Arial" w:hAnsi="Arial"/>
          <w:sz w:val="20"/>
        </w:rPr>
        <w:t>;</w:t>
      </w:r>
    </w:p>
    <w:p w:rsidR="001E452E" w:rsidRDefault="001E452E" w:rsidP="001E452E">
      <w:pPr>
        <w:pStyle w:val="Body1"/>
        <w:numPr>
          <w:ilvl w:val="0"/>
          <w:numId w:val="45"/>
        </w:numPr>
        <w:rPr>
          <w:rStyle w:val="A2"/>
          <w:rFonts w:ascii="Arial" w:hAnsi="Arial"/>
          <w:sz w:val="20"/>
        </w:rPr>
      </w:pPr>
      <w:r w:rsidRPr="008B4BED">
        <w:rPr>
          <w:rStyle w:val="A2"/>
          <w:rFonts w:ascii="Arial" w:hAnsi="Arial"/>
          <w:sz w:val="20"/>
        </w:rPr>
        <w:t xml:space="preserve">providing strong </w:t>
      </w:r>
      <w:r>
        <w:rPr>
          <w:rStyle w:val="A2"/>
          <w:rFonts w:ascii="Arial" w:hAnsi="Arial"/>
          <w:sz w:val="20"/>
        </w:rPr>
        <w:t xml:space="preserve">financial and other </w:t>
      </w:r>
      <w:r w:rsidRPr="008B4BED">
        <w:rPr>
          <w:rStyle w:val="A2"/>
          <w:rFonts w:ascii="Arial" w:hAnsi="Arial"/>
          <w:sz w:val="20"/>
        </w:rPr>
        <w:t xml:space="preserve">support </w:t>
      </w:r>
      <w:r>
        <w:rPr>
          <w:rStyle w:val="A2"/>
          <w:rFonts w:ascii="Arial" w:hAnsi="Arial"/>
          <w:sz w:val="20"/>
        </w:rPr>
        <w:t xml:space="preserve">to enhance research outputs; </w:t>
      </w:r>
    </w:p>
    <w:p w:rsidR="001E452E" w:rsidRDefault="001E452E" w:rsidP="001E452E">
      <w:pPr>
        <w:pStyle w:val="Body1"/>
        <w:numPr>
          <w:ilvl w:val="0"/>
          <w:numId w:val="45"/>
        </w:numPr>
        <w:rPr>
          <w:rStyle w:val="A2"/>
          <w:rFonts w:ascii="Arial" w:hAnsi="Arial"/>
          <w:sz w:val="20"/>
        </w:rPr>
      </w:pPr>
      <w:r w:rsidRPr="0029679F">
        <w:rPr>
          <w:rStyle w:val="A2"/>
          <w:rFonts w:ascii="Arial" w:hAnsi="Arial"/>
          <w:sz w:val="20"/>
        </w:rPr>
        <w:t xml:space="preserve">continuously attracting quality research students </w:t>
      </w:r>
      <w:r w:rsidRPr="008436FD">
        <w:rPr>
          <w:rStyle w:val="A2"/>
          <w:rFonts w:ascii="Arial" w:hAnsi="Arial"/>
          <w:sz w:val="20"/>
        </w:rPr>
        <w:t>that com</w:t>
      </w:r>
      <w:r w:rsidRPr="0029679F">
        <w:rPr>
          <w:rStyle w:val="A2"/>
          <w:rFonts w:ascii="Arial" w:hAnsi="Arial"/>
          <w:sz w:val="20"/>
        </w:rPr>
        <w:t>pl</w:t>
      </w:r>
      <w:r>
        <w:rPr>
          <w:rStyle w:val="A2"/>
          <w:rFonts w:ascii="Arial" w:hAnsi="Arial"/>
          <w:sz w:val="20"/>
        </w:rPr>
        <w:t>e</w:t>
      </w:r>
      <w:r w:rsidRPr="008436FD">
        <w:rPr>
          <w:rStyle w:val="A2"/>
          <w:rFonts w:ascii="Arial" w:hAnsi="Arial"/>
          <w:sz w:val="20"/>
        </w:rPr>
        <w:t>ment</w:t>
      </w:r>
      <w:r w:rsidRPr="0029679F">
        <w:rPr>
          <w:rStyle w:val="A2"/>
          <w:rFonts w:ascii="Arial" w:hAnsi="Arial"/>
          <w:sz w:val="20"/>
        </w:rPr>
        <w:t xml:space="preserve"> the research s</w:t>
      </w:r>
      <w:r>
        <w:rPr>
          <w:rStyle w:val="A2"/>
          <w:rFonts w:ascii="Arial" w:hAnsi="Arial"/>
          <w:sz w:val="20"/>
        </w:rPr>
        <w:t>kills of academic staff members; and</w:t>
      </w:r>
    </w:p>
    <w:p w:rsidR="001E452E" w:rsidRPr="009C6063" w:rsidRDefault="001E452E" w:rsidP="001E452E">
      <w:pPr>
        <w:pStyle w:val="Body1"/>
        <w:numPr>
          <w:ilvl w:val="0"/>
          <w:numId w:val="45"/>
        </w:numPr>
        <w:rPr>
          <w:rFonts w:ascii="Arial" w:hAnsi="Arial" w:cs="Gill Sans Std Light"/>
          <w:sz w:val="20"/>
          <w:szCs w:val="18"/>
        </w:rPr>
      </w:pPr>
      <w:r>
        <w:rPr>
          <w:rStyle w:val="A2"/>
          <w:rFonts w:ascii="Arial" w:hAnsi="Arial"/>
          <w:sz w:val="20"/>
        </w:rPr>
        <w:t>actively supporting research in work</w:t>
      </w:r>
      <w:ins w:id="1" w:author="Sherryl Anderson" w:date="2012-02-22T09:35:00Z">
        <w:r>
          <w:rPr>
            <w:rStyle w:val="A2"/>
            <w:rFonts w:ascii="Arial" w:hAnsi="Arial"/>
            <w:sz w:val="20"/>
          </w:rPr>
          <w:t xml:space="preserve"> </w:t>
        </w:r>
      </w:ins>
      <w:r>
        <w:rPr>
          <w:rStyle w:val="A2"/>
          <w:rFonts w:ascii="Arial" w:hAnsi="Arial"/>
          <w:sz w:val="20"/>
        </w:rPr>
        <w:t>planning through a mix of highly competitive teaching-loads; visiting professor programs; grant and travel schemes; opportunities for sabbatical; and research incentive programs. Research capability development is an area of focus within the Marketing Group at RMIT.</w:t>
      </w:r>
    </w:p>
    <w:p w:rsidR="005E2585" w:rsidRPr="001A072A" w:rsidRDefault="005E2585" w:rsidP="005E2585">
      <w:r>
        <w:t>.</w:t>
      </w:r>
    </w:p>
    <w:p w:rsidR="00864772" w:rsidRPr="00F677FA" w:rsidRDefault="00864772" w:rsidP="00F677FA">
      <w:pPr>
        <w:pStyle w:val="Heading1"/>
        <w:spacing w:after="120"/>
        <w:rPr>
          <w:b w:val="0"/>
        </w:rPr>
      </w:pPr>
      <w:r w:rsidRPr="00F677FA">
        <w:rPr>
          <w:b w:val="0"/>
        </w:rPr>
        <w:t>Position Summary</w:t>
      </w:r>
    </w:p>
    <w:p w:rsidR="002652D9" w:rsidRDefault="002652D9" w:rsidP="00E01D87">
      <w:pPr>
        <w:spacing w:before="120" w:after="120"/>
        <w:rPr>
          <w:rFonts w:cs="Arial"/>
        </w:rPr>
      </w:pPr>
      <w:r>
        <w:rPr>
          <w:rFonts w:cs="Arial"/>
        </w:rPr>
        <w:t>The Professor is a senior position within the School providing leadership and direction in the academic discipline of finance as well as contributing to the academic development of the range of disciplines within the School.  In this role the appointee is expected to teach in undergraduate and postgraduate courses and make a significant contribution to teaching and learning in the discipline with the aim of improving learning outcomes for students.</w:t>
      </w:r>
    </w:p>
    <w:p w:rsidR="002652D9" w:rsidRDefault="002652D9" w:rsidP="00E01D87">
      <w:pPr>
        <w:tabs>
          <w:tab w:val="left" w:pos="720"/>
        </w:tabs>
        <w:spacing w:before="120" w:after="120"/>
        <w:rPr>
          <w:rFonts w:cs="Arial"/>
        </w:rPr>
      </w:pPr>
      <w:r>
        <w:rPr>
          <w:rFonts w:cs="Arial"/>
        </w:rPr>
        <w:t xml:space="preserve">The position is also expected to make a significant personal contribution to the research effort of the School. To achieve </w:t>
      </w:r>
      <w:r w:rsidR="006C0FBA">
        <w:rPr>
          <w:rFonts w:cs="Arial"/>
        </w:rPr>
        <w:t xml:space="preserve">in </w:t>
      </w:r>
      <w:r>
        <w:rPr>
          <w:rFonts w:cs="Arial"/>
        </w:rPr>
        <w:t>this</w:t>
      </w:r>
      <w:r w:rsidR="006C0FBA">
        <w:rPr>
          <w:rFonts w:cs="Arial"/>
        </w:rPr>
        <w:t xml:space="preserve"> </w:t>
      </w:r>
      <w:r>
        <w:rPr>
          <w:rFonts w:cs="Arial"/>
        </w:rPr>
        <w:t>role will include identification and development of potential research projects, preparation of applications for industry and government grants, supervision of postgraduate research students, mentoring and supporting the research activities of junior staff and helping to maintain and leverage for research purposes, important links between the School and its business and industry partners.</w:t>
      </w:r>
    </w:p>
    <w:p w:rsidR="002652D9" w:rsidRDefault="002652D9" w:rsidP="00E01D87">
      <w:pPr>
        <w:pStyle w:val="BodyTextIndent"/>
        <w:spacing w:before="120" w:after="120"/>
        <w:ind w:left="0"/>
        <w:rPr>
          <w:rFonts w:cs="Arial"/>
        </w:rPr>
      </w:pPr>
      <w:r>
        <w:rPr>
          <w:rFonts w:cs="Arial"/>
        </w:rPr>
        <w:t xml:space="preserve">Reporting to the Head of School, the position involves close relationships with the School’s staff and senior staff within the </w:t>
      </w:r>
      <w:r w:rsidR="00AD7EED">
        <w:rPr>
          <w:rFonts w:cs="Arial"/>
        </w:rPr>
        <w:t>College</w:t>
      </w:r>
      <w:r>
        <w:rPr>
          <w:rFonts w:cs="Arial"/>
        </w:rPr>
        <w:t xml:space="preserve">. </w:t>
      </w:r>
      <w:r w:rsidR="00AD7EED">
        <w:rPr>
          <w:rFonts w:cs="Arial"/>
        </w:rPr>
        <w:t xml:space="preserve"> </w:t>
      </w:r>
      <w:r>
        <w:rPr>
          <w:rFonts w:cs="Arial"/>
        </w:rPr>
        <w:t xml:space="preserve">The position is expected to make a significant contribution to the planning and strategic direction of the School. To achieve </w:t>
      </w:r>
      <w:r w:rsidR="005E2585">
        <w:rPr>
          <w:rFonts w:cs="Arial"/>
        </w:rPr>
        <w:t>this</w:t>
      </w:r>
      <w:r>
        <w:rPr>
          <w:rFonts w:cs="Arial"/>
        </w:rPr>
        <w:t xml:space="preserve"> appointee will be expected to take on major academic leadership roles within the School which will be determined through the work planning process. Such roles will involve participation in various committees within the School, </w:t>
      </w:r>
      <w:r w:rsidR="00AD7EED">
        <w:rPr>
          <w:rFonts w:cs="Arial"/>
        </w:rPr>
        <w:t>College</w:t>
      </w:r>
      <w:r>
        <w:rPr>
          <w:rFonts w:cs="Arial"/>
        </w:rPr>
        <w:t xml:space="preserve"> and University and external to the University, as appropriate.</w:t>
      </w:r>
    </w:p>
    <w:p w:rsidR="00864772" w:rsidRDefault="00864772" w:rsidP="00C57754">
      <w:pPr>
        <w:rPr>
          <w:rFonts w:cs="Arial"/>
          <w:szCs w:val="20"/>
        </w:rPr>
      </w:pPr>
    </w:p>
    <w:p w:rsidR="00D65AC8" w:rsidRPr="0029148B" w:rsidRDefault="00D65AC8" w:rsidP="00C57754">
      <w:pPr>
        <w:rPr>
          <w:rFonts w:cs="Arial"/>
          <w:szCs w:val="20"/>
        </w:rPr>
      </w:pPr>
    </w:p>
    <w:p w:rsidR="00864772" w:rsidRPr="0029148B" w:rsidRDefault="00864772" w:rsidP="009D0B0E">
      <w:pPr>
        <w:pStyle w:val="Heading1"/>
        <w:spacing w:after="120"/>
      </w:pPr>
      <w:r w:rsidRPr="0029148B">
        <w:t>Reporting Line</w:t>
      </w:r>
    </w:p>
    <w:p w:rsidR="002652D9" w:rsidRPr="002652D9" w:rsidRDefault="002652D9" w:rsidP="002652D9">
      <w:pPr>
        <w:ind w:left="1260" w:hanging="1260"/>
      </w:pPr>
      <w:r w:rsidRPr="002652D9">
        <w:t>The Professor reports to the Head of School.</w:t>
      </w:r>
    </w:p>
    <w:p w:rsidR="002652D9" w:rsidRPr="002652D9" w:rsidRDefault="002652D9" w:rsidP="002652D9">
      <w:pPr>
        <w:ind w:left="1260" w:hanging="1260"/>
      </w:pPr>
    </w:p>
    <w:p w:rsidR="00832E28" w:rsidRDefault="00832E28" w:rsidP="00C57754">
      <w:pPr>
        <w:rPr>
          <w:rFonts w:cs="Arial"/>
          <w:szCs w:val="20"/>
        </w:rPr>
      </w:pPr>
    </w:p>
    <w:p w:rsidR="00832E28" w:rsidRPr="0029148B" w:rsidRDefault="00832E28" w:rsidP="00832E28">
      <w:pPr>
        <w:pStyle w:val="Heading1"/>
        <w:spacing w:after="120"/>
      </w:pPr>
      <w:r>
        <w:lastRenderedPageBreak/>
        <w:t xml:space="preserve">Organisational </w:t>
      </w:r>
      <w:r w:rsidRPr="0029148B">
        <w:t>Accountabilities</w:t>
      </w:r>
    </w:p>
    <w:p w:rsidR="00804EDD" w:rsidRPr="00832E28" w:rsidRDefault="00804EDD" w:rsidP="00DC3EB9">
      <w:pPr>
        <w:numPr>
          <w:ilvl w:val="0"/>
          <w:numId w:val="26"/>
        </w:numPr>
        <w:rPr>
          <w:rFonts w:cs="Arial"/>
          <w:szCs w:val="20"/>
        </w:rPr>
      </w:pPr>
      <w:r w:rsidRPr="00832E28">
        <w:rPr>
          <w:rFonts w:cs="Arial"/>
          <w:szCs w:val="20"/>
          <w:lang w:eastAsia="en-AU"/>
        </w:rPr>
        <w:t>Where applicable, provide a healthy and safe workplace for staff and/or students under your control, including adequate instruction, information, supervision and training for them to perform their work in a safe manner.</w:t>
      </w:r>
    </w:p>
    <w:p w:rsidR="00804EDD" w:rsidRDefault="00804EDD" w:rsidP="00DC3EB9">
      <w:pPr>
        <w:numPr>
          <w:ilvl w:val="0"/>
          <w:numId w:val="26"/>
        </w:numPr>
        <w:rPr>
          <w:rFonts w:cs="Arial"/>
          <w:szCs w:val="20"/>
        </w:rPr>
      </w:pPr>
      <w:r w:rsidRPr="00832E28">
        <w:rPr>
          <w:rFonts w:cs="Arial"/>
          <w:szCs w:val="20"/>
          <w:lang w:eastAsia="en-AU"/>
        </w:rPr>
        <w:t>Contribute to a healthy and safe environment for yourself and others and comply with all safe working procedures and in</w:t>
      </w:r>
      <w:r>
        <w:rPr>
          <w:rFonts w:cs="Arial"/>
          <w:szCs w:val="20"/>
          <w:lang w:eastAsia="en-AU"/>
        </w:rPr>
        <w:t>s</w:t>
      </w:r>
      <w:r w:rsidRPr="00832E28">
        <w:rPr>
          <w:rFonts w:cs="Arial"/>
          <w:szCs w:val="20"/>
          <w:lang w:eastAsia="en-AU"/>
        </w:rPr>
        <w:t>tructions including RMIT policies and procedures.</w:t>
      </w:r>
    </w:p>
    <w:p w:rsidR="00804EDD" w:rsidRPr="0040083E" w:rsidRDefault="00804EDD" w:rsidP="00DC3EB9">
      <w:pPr>
        <w:numPr>
          <w:ilvl w:val="0"/>
          <w:numId w:val="26"/>
        </w:numPr>
        <w:rPr>
          <w:rFonts w:cs="Arial"/>
          <w:szCs w:val="20"/>
        </w:rPr>
      </w:pPr>
      <w:r w:rsidRPr="0040083E">
        <w:rPr>
          <w:rFonts w:cs="Arial"/>
          <w:bCs/>
          <w:szCs w:val="20"/>
          <w:lang w:eastAsia="en-AU"/>
        </w:rPr>
        <w:t xml:space="preserve">Uphold </w:t>
      </w:r>
      <w:r w:rsidRPr="0040083E">
        <w:rPr>
          <w:rFonts w:cs="Arial"/>
          <w:szCs w:val="20"/>
          <w:lang w:eastAsia="en-AU"/>
        </w:rPr>
        <w:t>RMIT's conviction that inclusiveness enriches the quality of our academic community.</w:t>
      </w:r>
      <w:r w:rsidRPr="0040083E">
        <w:rPr>
          <w:rFonts w:cs="Arial"/>
          <w:bCs/>
          <w:szCs w:val="20"/>
          <w:lang w:eastAsia="en-AU"/>
        </w:rPr>
        <w:t xml:space="preserve"> Embrace diversity and equity across the University workforce; encour</w:t>
      </w:r>
      <w:r>
        <w:rPr>
          <w:rFonts w:cs="Arial"/>
          <w:bCs/>
          <w:szCs w:val="20"/>
          <w:lang w:eastAsia="en-AU"/>
        </w:rPr>
        <w:t>age</w:t>
      </w:r>
      <w:r w:rsidRPr="0040083E">
        <w:rPr>
          <w:rFonts w:cs="Arial"/>
          <w:bCs/>
          <w:szCs w:val="20"/>
          <w:lang w:eastAsia="en-AU"/>
        </w:rPr>
        <w:t xml:space="preserve"> cross-cultural awareness and understanding and produc</w:t>
      </w:r>
      <w:r>
        <w:rPr>
          <w:rFonts w:cs="Arial"/>
          <w:bCs/>
          <w:szCs w:val="20"/>
          <w:lang w:eastAsia="en-AU"/>
        </w:rPr>
        <w:t>e</w:t>
      </w:r>
      <w:r w:rsidRPr="0040083E">
        <w:rPr>
          <w:rFonts w:cs="Arial"/>
          <w:bCs/>
          <w:szCs w:val="20"/>
          <w:lang w:eastAsia="en-AU"/>
        </w:rPr>
        <w:t xml:space="preserve"> an environment that is culturally sensitive, inclusive and socially responsible.</w:t>
      </w:r>
    </w:p>
    <w:p w:rsidR="00804EDD" w:rsidRPr="0040083E" w:rsidRDefault="00804EDD" w:rsidP="00DC3EB9">
      <w:pPr>
        <w:numPr>
          <w:ilvl w:val="0"/>
          <w:numId w:val="26"/>
        </w:numPr>
        <w:rPr>
          <w:rFonts w:cs="Arial"/>
          <w:szCs w:val="20"/>
        </w:rPr>
      </w:pPr>
      <w:r w:rsidRPr="0040083E">
        <w:rPr>
          <w:rFonts w:cs="Arial"/>
          <w:bCs/>
          <w:szCs w:val="20"/>
          <w:lang w:eastAsia="en-AU"/>
        </w:rPr>
        <w:t>Acknowledg</w:t>
      </w:r>
      <w:r w:rsidRPr="0040083E">
        <w:rPr>
          <w:rFonts w:cs="Arial"/>
          <w:szCs w:val="20"/>
          <w:lang w:eastAsia="en-AU"/>
        </w:rPr>
        <w:t xml:space="preserve">e, appreciate and encourage differences, valuing people for their skills, competencies, and contribution to RMIT’s continuing success.  </w:t>
      </w:r>
    </w:p>
    <w:p w:rsidR="00832E28" w:rsidRDefault="00832E28" w:rsidP="00832E28">
      <w:pPr>
        <w:rPr>
          <w:rFonts w:cs="Arial"/>
          <w:szCs w:val="20"/>
        </w:rPr>
      </w:pPr>
    </w:p>
    <w:p w:rsidR="00FB4A7A" w:rsidRDefault="00FB4A7A" w:rsidP="00C57754">
      <w:pPr>
        <w:rPr>
          <w:rFonts w:cs="Arial"/>
          <w:szCs w:val="20"/>
        </w:rPr>
      </w:pPr>
    </w:p>
    <w:p w:rsidR="00864772" w:rsidRPr="0029148B" w:rsidRDefault="00864772" w:rsidP="009D0B0E">
      <w:pPr>
        <w:pStyle w:val="Heading1"/>
        <w:spacing w:after="120"/>
      </w:pPr>
      <w:r w:rsidRPr="0029148B">
        <w:t>Key Accountabilities</w:t>
      </w:r>
    </w:p>
    <w:p w:rsidR="002652D9" w:rsidRPr="002652D9" w:rsidRDefault="002652D9" w:rsidP="00CF5F19">
      <w:pPr>
        <w:numPr>
          <w:ilvl w:val="0"/>
          <w:numId w:val="36"/>
        </w:numPr>
        <w:tabs>
          <w:tab w:val="clear" w:pos="720"/>
          <w:tab w:val="num" w:pos="360"/>
        </w:tabs>
        <w:spacing w:before="60"/>
        <w:ind w:left="357" w:hanging="357"/>
        <w:rPr>
          <w:rFonts w:cs="Arial"/>
        </w:rPr>
      </w:pPr>
      <w:r w:rsidRPr="002652D9">
        <w:rPr>
          <w:rFonts w:cs="Arial"/>
          <w:b/>
        </w:rPr>
        <w:t>Research.</w:t>
      </w:r>
      <w:r w:rsidRPr="002652D9">
        <w:rPr>
          <w:rFonts w:cs="Arial"/>
        </w:rPr>
        <w:t xml:space="preserve"> Maintain a high profile research output through publication in leading international journals with a focus that is consistent with the aims of the School.  Contribute to the </w:t>
      </w:r>
      <w:r w:rsidR="00E01D87" w:rsidRPr="002652D9">
        <w:rPr>
          <w:rFonts w:cs="Arial"/>
        </w:rPr>
        <w:t xml:space="preserve">finance </w:t>
      </w:r>
      <w:r w:rsidRPr="002652D9">
        <w:rPr>
          <w:rFonts w:cs="Arial"/>
        </w:rPr>
        <w:t>discipline through participation in national and international seminars/conferences. Active leadership as Chief Investigator on ARC Discovery and/or Linkage Grants.</w:t>
      </w:r>
    </w:p>
    <w:p w:rsidR="002652D9" w:rsidRPr="002652D9" w:rsidRDefault="002652D9" w:rsidP="00CF5F19">
      <w:pPr>
        <w:tabs>
          <w:tab w:val="num" w:pos="360"/>
        </w:tabs>
        <w:spacing w:before="60"/>
        <w:ind w:left="357" w:hanging="357"/>
        <w:rPr>
          <w:rFonts w:cs="Arial"/>
        </w:rPr>
      </w:pPr>
    </w:p>
    <w:p w:rsidR="002652D9" w:rsidRPr="002652D9" w:rsidRDefault="002652D9" w:rsidP="00CF5F19">
      <w:pPr>
        <w:numPr>
          <w:ilvl w:val="0"/>
          <w:numId w:val="36"/>
        </w:numPr>
        <w:tabs>
          <w:tab w:val="clear" w:pos="720"/>
          <w:tab w:val="num" w:pos="360"/>
        </w:tabs>
        <w:spacing w:before="60"/>
        <w:ind w:left="357" w:hanging="357"/>
        <w:rPr>
          <w:rFonts w:cs="Arial"/>
        </w:rPr>
      </w:pPr>
      <w:r w:rsidRPr="002652D9">
        <w:rPr>
          <w:rFonts w:cs="Arial"/>
          <w:b/>
        </w:rPr>
        <w:t>Teaching and Learning.</w:t>
      </w:r>
      <w:r w:rsidRPr="002652D9">
        <w:rPr>
          <w:rFonts w:cs="Arial"/>
        </w:rPr>
        <w:t xml:space="preserve"> Prepare and deliver lectures, seminars, student assessments and practical classes. Initiate and implement strategies to enhance the quality of the learning process for students.</w:t>
      </w:r>
    </w:p>
    <w:p w:rsidR="002652D9" w:rsidRPr="002652D9" w:rsidRDefault="002652D9" w:rsidP="00CF5F19">
      <w:pPr>
        <w:tabs>
          <w:tab w:val="num" w:pos="360"/>
        </w:tabs>
        <w:spacing w:before="60"/>
        <w:ind w:left="357" w:hanging="357"/>
        <w:rPr>
          <w:rFonts w:cs="Arial"/>
        </w:rPr>
      </w:pPr>
    </w:p>
    <w:p w:rsidR="002652D9" w:rsidRPr="002652D9" w:rsidRDefault="002652D9" w:rsidP="00CF5F19">
      <w:pPr>
        <w:numPr>
          <w:ilvl w:val="0"/>
          <w:numId w:val="36"/>
        </w:numPr>
        <w:tabs>
          <w:tab w:val="clear" w:pos="720"/>
          <w:tab w:val="num" w:pos="360"/>
        </w:tabs>
        <w:spacing w:before="60"/>
        <w:ind w:left="357" w:hanging="357"/>
        <w:rPr>
          <w:rFonts w:cs="Arial"/>
        </w:rPr>
      </w:pPr>
      <w:r w:rsidRPr="002652D9">
        <w:rPr>
          <w:rFonts w:cs="Arial"/>
          <w:b/>
          <w:bCs/>
        </w:rPr>
        <w:t xml:space="preserve">Supervision.  </w:t>
      </w:r>
      <w:r w:rsidRPr="002652D9">
        <w:rPr>
          <w:rFonts w:cs="Arial"/>
        </w:rPr>
        <w:t xml:space="preserve">Supervise to completion MBus by Research and PhD candidates. </w:t>
      </w:r>
    </w:p>
    <w:p w:rsidR="002652D9" w:rsidRPr="002652D9" w:rsidRDefault="002652D9" w:rsidP="00CF5F19">
      <w:pPr>
        <w:tabs>
          <w:tab w:val="num" w:pos="360"/>
        </w:tabs>
        <w:spacing w:before="60"/>
        <w:ind w:left="357" w:hanging="357"/>
        <w:rPr>
          <w:rFonts w:cs="Arial"/>
        </w:rPr>
      </w:pPr>
    </w:p>
    <w:p w:rsidR="002652D9" w:rsidRPr="002652D9" w:rsidRDefault="002652D9" w:rsidP="00CF5F19">
      <w:pPr>
        <w:numPr>
          <w:ilvl w:val="0"/>
          <w:numId w:val="36"/>
        </w:numPr>
        <w:tabs>
          <w:tab w:val="clear" w:pos="720"/>
          <w:tab w:val="num" w:pos="360"/>
        </w:tabs>
        <w:spacing w:before="60"/>
        <w:ind w:left="357" w:hanging="357"/>
        <w:rPr>
          <w:rFonts w:cs="Arial"/>
        </w:rPr>
      </w:pPr>
      <w:r w:rsidRPr="002652D9">
        <w:rPr>
          <w:rFonts w:cs="Arial"/>
          <w:b/>
          <w:bCs/>
        </w:rPr>
        <w:t>Mentoring</w:t>
      </w:r>
      <w:r w:rsidRPr="002652D9">
        <w:rPr>
          <w:rFonts w:cs="Arial"/>
        </w:rPr>
        <w:t xml:space="preserve">.  Act as mentor to junior staff to facilitate their career development. </w:t>
      </w:r>
    </w:p>
    <w:p w:rsidR="002652D9" w:rsidRPr="002652D9" w:rsidRDefault="002652D9" w:rsidP="00CF5F19">
      <w:pPr>
        <w:tabs>
          <w:tab w:val="num" w:pos="360"/>
        </w:tabs>
        <w:spacing w:before="60"/>
        <w:ind w:left="357" w:hanging="357"/>
        <w:rPr>
          <w:rFonts w:cs="Arial"/>
        </w:rPr>
      </w:pPr>
    </w:p>
    <w:p w:rsidR="002652D9" w:rsidRPr="002652D9" w:rsidRDefault="002652D9" w:rsidP="00CF5F19">
      <w:pPr>
        <w:numPr>
          <w:ilvl w:val="0"/>
          <w:numId w:val="36"/>
        </w:numPr>
        <w:tabs>
          <w:tab w:val="clear" w:pos="720"/>
          <w:tab w:val="num" w:pos="360"/>
        </w:tabs>
        <w:spacing w:before="60"/>
        <w:ind w:left="357" w:hanging="357"/>
        <w:rPr>
          <w:rFonts w:cs="Arial"/>
          <w:bCs/>
        </w:rPr>
      </w:pPr>
      <w:r w:rsidRPr="002652D9">
        <w:rPr>
          <w:rFonts w:cs="Arial"/>
          <w:b/>
        </w:rPr>
        <w:t xml:space="preserve">Leadership.  </w:t>
      </w:r>
      <w:r w:rsidRPr="002652D9">
        <w:rPr>
          <w:rFonts w:cs="Arial"/>
          <w:bCs/>
        </w:rPr>
        <w:t xml:space="preserve">Contribute to the academic and professional leadership of the School by taking on senior management roles within the organisational structure of the School. </w:t>
      </w:r>
    </w:p>
    <w:p w:rsidR="002652D9" w:rsidRPr="002652D9" w:rsidRDefault="002652D9" w:rsidP="00CF5F19">
      <w:pPr>
        <w:tabs>
          <w:tab w:val="num" w:pos="360"/>
        </w:tabs>
        <w:spacing w:before="60"/>
        <w:ind w:left="357" w:hanging="357"/>
        <w:rPr>
          <w:rFonts w:cs="Arial"/>
        </w:rPr>
      </w:pPr>
    </w:p>
    <w:p w:rsidR="002652D9" w:rsidRPr="002652D9" w:rsidRDefault="002652D9" w:rsidP="00CF5F19">
      <w:pPr>
        <w:numPr>
          <w:ilvl w:val="0"/>
          <w:numId w:val="36"/>
        </w:numPr>
        <w:tabs>
          <w:tab w:val="clear" w:pos="720"/>
          <w:tab w:val="num" w:pos="360"/>
        </w:tabs>
        <w:spacing w:before="60"/>
        <w:ind w:left="357" w:hanging="357"/>
        <w:rPr>
          <w:rFonts w:cs="Arial"/>
        </w:rPr>
      </w:pPr>
      <w:r w:rsidRPr="002652D9">
        <w:rPr>
          <w:rFonts w:cs="Arial"/>
          <w:b/>
        </w:rPr>
        <w:t>Planning.</w:t>
      </w:r>
      <w:r w:rsidRPr="002652D9">
        <w:rPr>
          <w:rFonts w:cs="Arial"/>
        </w:rPr>
        <w:t xml:space="preserve"> Provide significant assistance to the Head of School for profile planning, budgeting and the development of the School Business Plan.</w:t>
      </w:r>
    </w:p>
    <w:p w:rsidR="002652D9" w:rsidRPr="002652D9" w:rsidRDefault="002652D9" w:rsidP="00CF5F19">
      <w:pPr>
        <w:tabs>
          <w:tab w:val="num" w:pos="360"/>
        </w:tabs>
        <w:spacing w:before="60"/>
        <w:ind w:left="357" w:hanging="357"/>
        <w:rPr>
          <w:rFonts w:cs="Arial"/>
        </w:rPr>
      </w:pPr>
    </w:p>
    <w:p w:rsidR="002652D9" w:rsidRPr="002652D9" w:rsidRDefault="002652D9" w:rsidP="00CF5F19">
      <w:pPr>
        <w:numPr>
          <w:ilvl w:val="0"/>
          <w:numId w:val="36"/>
        </w:numPr>
        <w:tabs>
          <w:tab w:val="clear" w:pos="720"/>
          <w:tab w:val="num" w:pos="360"/>
        </w:tabs>
        <w:spacing w:before="60"/>
        <w:ind w:left="357" w:hanging="357"/>
        <w:rPr>
          <w:rFonts w:cs="Arial"/>
        </w:rPr>
      </w:pPr>
      <w:r w:rsidRPr="002652D9">
        <w:rPr>
          <w:rFonts w:cs="Arial"/>
          <w:b/>
        </w:rPr>
        <w:t>External Liaison.</w:t>
      </w:r>
      <w:r w:rsidRPr="002652D9">
        <w:rPr>
          <w:rFonts w:cs="Arial"/>
        </w:rPr>
        <w:t xml:space="preserve"> Maintain close interaction with industry and professional bodies, locally and internationally, and generate externally funded consulting and commissioned research projects.</w:t>
      </w:r>
    </w:p>
    <w:p w:rsidR="002652D9" w:rsidRPr="002652D9" w:rsidRDefault="002652D9" w:rsidP="00CF5F19">
      <w:pPr>
        <w:tabs>
          <w:tab w:val="num" w:pos="360"/>
        </w:tabs>
        <w:spacing w:before="60"/>
        <w:ind w:left="357" w:hanging="357"/>
        <w:rPr>
          <w:rFonts w:cs="Arial"/>
        </w:rPr>
      </w:pPr>
    </w:p>
    <w:p w:rsidR="002652D9" w:rsidRPr="002652D9" w:rsidRDefault="002652D9" w:rsidP="00CF5F19">
      <w:pPr>
        <w:numPr>
          <w:ilvl w:val="0"/>
          <w:numId w:val="36"/>
        </w:numPr>
        <w:tabs>
          <w:tab w:val="clear" w:pos="720"/>
          <w:tab w:val="num" w:pos="360"/>
        </w:tabs>
        <w:spacing w:before="60"/>
        <w:ind w:left="357" w:hanging="357"/>
        <w:rPr>
          <w:rFonts w:cs="Arial"/>
        </w:rPr>
      </w:pPr>
      <w:r w:rsidRPr="002652D9">
        <w:rPr>
          <w:rFonts w:cs="Arial"/>
          <w:b/>
        </w:rPr>
        <w:t>Committees.</w:t>
      </w:r>
      <w:r w:rsidRPr="002652D9">
        <w:rPr>
          <w:rFonts w:cs="Arial"/>
        </w:rPr>
        <w:t xml:space="preserve"> Membership of School, </w:t>
      </w:r>
      <w:r w:rsidR="00642F60">
        <w:rPr>
          <w:rFonts w:cs="Arial"/>
        </w:rPr>
        <w:t>College</w:t>
      </w:r>
      <w:r w:rsidRPr="002652D9">
        <w:rPr>
          <w:rFonts w:cs="Arial"/>
        </w:rPr>
        <w:t xml:space="preserve"> and University committees and represent the School on external bodies as required.</w:t>
      </w:r>
    </w:p>
    <w:p w:rsidR="006C5960" w:rsidRPr="006C5960" w:rsidRDefault="006C5960" w:rsidP="00326ED7">
      <w:pPr>
        <w:rPr>
          <w:rFonts w:cs="Arial"/>
          <w:szCs w:val="20"/>
        </w:rPr>
      </w:pPr>
    </w:p>
    <w:p w:rsidR="00D65AC8" w:rsidRDefault="00D65AC8" w:rsidP="00C57754">
      <w:pPr>
        <w:pBdr>
          <w:bottom w:val="single" w:sz="4" w:space="1" w:color="auto"/>
        </w:pBdr>
        <w:rPr>
          <w:rFonts w:cs="Arial"/>
          <w:b/>
          <w:szCs w:val="20"/>
        </w:rPr>
      </w:pPr>
    </w:p>
    <w:p w:rsidR="00D65AC8" w:rsidRPr="0029148B" w:rsidRDefault="00D65AC8" w:rsidP="00994158">
      <w:pPr>
        <w:pStyle w:val="Heading1"/>
        <w:spacing w:after="120"/>
      </w:pPr>
      <w:r>
        <w:t>Key Selection Criteria</w:t>
      </w:r>
    </w:p>
    <w:p w:rsidR="00E01D87" w:rsidRPr="00E01D87" w:rsidRDefault="00E01D87" w:rsidP="00B453F8">
      <w:pPr>
        <w:numPr>
          <w:ilvl w:val="0"/>
          <w:numId w:val="37"/>
        </w:numPr>
        <w:tabs>
          <w:tab w:val="clear" w:pos="720"/>
          <w:tab w:val="num" w:pos="360"/>
        </w:tabs>
        <w:spacing w:before="120" w:after="120"/>
        <w:ind w:left="357" w:hanging="357"/>
        <w:rPr>
          <w:rFonts w:cs="Arial"/>
          <w:lang w:val="en-US"/>
        </w:rPr>
      </w:pPr>
      <w:r w:rsidRPr="00E01D87">
        <w:rPr>
          <w:rFonts w:cs="Arial"/>
          <w:b/>
          <w:lang w:val="en-US"/>
        </w:rPr>
        <w:t>Scholarship.</w:t>
      </w:r>
      <w:r w:rsidRPr="00E01D87">
        <w:rPr>
          <w:rFonts w:cs="Arial"/>
          <w:lang w:val="en-US"/>
        </w:rPr>
        <w:t xml:space="preserve"> Possess a distinguished record of academic and/or professional achievement in finance.  This may be evidenced by a track record with ARC Grant successes.</w:t>
      </w:r>
    </w:p>
    <w:p w:rsidR="00E01D87" w:rsidRPr="00E01D87" w:rsidRDefault="00E01D87" w:rsidP="00B453F8">
      <w:pPr>
        <w:tabs>
          <w:tab w:val="num" w:pos="360"/>
        </w:tabs>
        <w:spacing w:before="120" w:after="120"/>
        <w:ind w:left="357" w:hanging="357"/>
        <w:rPr>
          <w:rFonts w:cs="Arial"/>
          <w:lang w:val="en-US"/>
        </w:rPr>
      </w:pPr>
    </w:p>
    <w:p w:rsidR="00E01D87" w:rsidRPr="00E01D87" w:rsidRDefault="00E01D87" w:rsidP="00B453F8">
      <w:pPr>
        <w:numPr>
          <w:ilvl w:val="0"/>
          <w:numId w:val="37"/>
        </w:numPr>
        <w:tabs>
          <w:tab w:val="clear" w:pos="720"/>
          <w:tab w:val="num" w:pos="360"/>
        </w:tabs>
        <w:spacing w:before="120" w:after="120"/>
        <w:ind w:left="357" w:hanging="357"/>
        <w:rPr>
          <w:rFonts w:cs="Arial"/>
          <w:lang w:val="en-US"/>
        </w:rPr>
      </w:pPr>
      <w:r w:rsidRPr="00E01D87">
        <w:rPr>
          <w:rFonts w:cs="Arial"/>
          <w:b/>
          <w:lang w:val="en-US"/>
        </w:rPr>
        <w:t>Leadership Ability.</w:t>
      </w:r>
      <w:r w:rsidRPr="00E01D87">
        <w:rPr>
          <w:rFonts w:cs="Arial"/>
          <w:lang w:val="en-US"/>
        </w:rPr>
        <w:t xml:space="preserve">  Proven ability to establish an environment that encourages innovation within an academic setting.  Leadership will be also exhibited externally through embedded industry connections and interaction with teams of international scholars.</w:t>
      </w:r>
    </w:p>
    <w:p w:rsidR="00E01D87" w:rsidRPr="00E01D87" w:rsidRDefault="00E01D87" w:rsidP="00B453F8">
      <w:pPr>
        <w:tabs>
          <w:tab w:val="num" w:pos="360"/>
        </w:tabs>
        <w:spacing w:before="120" w:after="120"/>
        <w:ind w:left="357" w:hanging="357"/>
        <w:rPr>
          <w:rFonts w:cs="Arial"/>
          <w:lang w:val="en-US"/>
        </w:rPr>
      </w:pPr>
    </w:p>
    <w:p w:rsidR="00E01D87" w:rsidRPr="00E01D87" w:rsidRDefault="00E01D87" w:rsidP="00B453F8">
      <w:pPr>
        <w:numPr>
          <w:ilvl w:val="0"/>
          <w:numId w:val="37"/>
        </w:numPr>
        <w:tabs>
          <w:tab w:val="clear" w:pos="720"/>
          <w:tab w:val="num" w:pos="360"/>
        </w:tabs>
        <w:spacing w:before="120" w:after="120"/>
        <w:ind w:left="357" w:hanging="357"/>
        <w:rPr>
          <w:rFonts w:cs="Arial"/>
          <w:lang w:val="en-US"/>
        </w:rPr>
      </w:pPr>
      <w:r w:rsidRPr="00E01D87">
        <w:rPr>
          <w:rFonts w:cs="Arial"/>
          <w:b/>
          <w:lang w:val="en-US"/>
        </w:rPr>
        <w:t>Management Skills.</w:t>
      </w:r>
      <w:r w:rsidRPr="00E01D87">
        <w:rPr>
          <w:rFonts w:cs="Arial"/>
          <w:lang w:val="en-US"/>
        </w:rPr>
        <w:t xml:space="preserve">  Demonstrated high level of interpersonal and negotiating skills, including the ability to liaise with external bodies, produce reports, negotiate staff involvement in new initiatives and achieve budget targets, within a collegiate environment.</w:t>
      </w:r>
    </w:p>
    <w:p w:rsidR="00E01D87" w:rsidRPr="00E01D87" w:rsidRDefault="00E01D87" w:rsidP="00B453F8">
      <w:pPr>
        <w:tabs>
          <w:tab w:val="num" w:pos="360"/>
        </w:tabs>
        <w:spacing w:before="120" w:after="120"/>
        <w:ind w:left="357" w:hanging="357"/>
        <w:rPr>
          <w:rFonts w:cs="Arial"/>
          <w:lang w:val="en-US"/>
        </w:rPr>
      </w:pPr>
    </w:p>
    <w:p w:rsidR="00E01D87" w:rsidRPr="00E01D87" w:rsidRDefault="00E01D87" w:rsidP="00B453F8">
      <w:pPr>
        <w:numPr>
          <w:ilvl w:val="0"/>
          <w:numId w:val="37"/>
        </w:numPr>
        <w:tabs>
          <w:tab w:val="clear" w:pos="720"/>
          <w:tab w:val="num" w:pos="360"/>
        </w:tabs>
        <w:spacing w:before="120" w:after="120"/>
        <w:ind w:left="357" w:hanging="357"/>
        <w:rPr>
          <w:rFonts w:cs="Arial"/>
          <w:lang w:val="en-US"/>
        </w:rPr>
      </w:pPr>
      <w:r w:rsidRPr="00E01D87">
        <w:rPr>
          <w:rFonts w:cs="Arial"/>
          <w:b/>
          <w:lang w:val="en-US"/>
        </w:rPr>
        <w:t>Innovative Teaching &amp; Learning.</w:t>
      </w:r>
      <w:r w:rsidRPr="00E01D87">
        <w:rPr>
          <w:rFonts w:cs="Arial"/>
          <w:lang w:val="en-US"/>
        </w:rPr>
        <w:t xml:space="preserve"> A demonstrated understanding of how to provide a quality learning environment for students, as well as an understanding of facilitating student centred learning. This includes the ability to prepare innovative teaching materials, such as lecture notes, instructional web pages, tutorials and assignments.</w:t>
      </w:r>
    </w:p>
    <w:p w:rsidR="00E01D87" w:rsidRPr="00E01D87" w:rsidRDefault="00E01D87" w:rsidP="00B453F8">
      <w:pPr>
        <w:tabs>
          <w:tab w:val="num" w:pos="360"/>
        </w:tabs>
        <w:spacing w:before="120" w:after="120"/>
        <w:ind w:left="357" w:hanging="357"/>
        <w:rPr>
          <w:rFonts w:cs="Arial"/>
          <w:lang w:val="en-US"/>
        </w:rPr>
      </w:pPr>
    </w:p>
    <w:p w:rsidR="00E01D87" w:rsidRPr="00E01D87" w:rsidRDefault="00E01D87" w:rsidP="00B453F8">
      <w:pPr>
        <w:numPr>
          <w:ilvl w:val="0"/>
          <w:numId w:val="37"/>
        </w:numPr>
        <w:tabs>
          <w:tab w:val="clear" w:pos="720"/>
          <w:tab w:val="num" w:pos="360"/>
        </w:tabs>
        <w:spacing w:before="120" w:after="120"/>
        <w:ind w:left="357" w:hanging="357"/>
        <w:rPr>
          <w:rFonts w:cs="Arial"/>
          <w:lang w:val="en-US"/>
        </w:rPr>
      </w:pPr>
      <w:r w:rsidRPr="00E01D87">
        <w:rPr>
          <w:rFonts w:cs="Arial"/>
          <w:b/>
          <w:lang w:val="en-US"/>
        </w:rPr>
        <w:lastRenderedPageBreak/>
        <w:t>Communication Skills.</w:t>
      </w:r>
      <w:r w:rsidRPr="00E01D87">
        <w:rPr>
          <w:rFonts w:cs="Arial"/>
          <w:lang w:val="en-US"/>
        </w:rPr>
        <w:t xml:space="preserve"> Possess high level written and oral communication skills, evidenced by teaching evaluations, references, interviews and meeting reports, reflected with a sensitivity to student matters via the resolution of issues. A demonstrated comprehensive understanding of current culturally sensitive issues that informs their teaching and staff mentoring.</w:t>
      </w:r>
    </w:p>
    <w:p w:rsidR="00E01D87" w:rsidRPr="00E01D87" w:rsidRDefault="00E01D87" w:rsidP="00B453F8">
      <w:pPr>
        <w:tabs>
          <w:tab w:val="num" w:pos="360"/>
        </w:tabs>
        <w:spacing w:before="120" w:after="120"/>
        <w:ind w:left="357" w:hanging="357"/>
        <w:rPr>
          <w:rFonts w:cs="Arial"/>
          <w:lang w:val="en-US"/>
        </w:rPr>
      </w:pPr>
    </w:p>
    <w:p w:rsidR="00E01D87" w:rsidRPr="00E01D87" w:rsidRDefault="00E01D87" w:rsidP="00B453F8">
      <w:pPr>
        <w:numPr>
          <w:ilvl w:val="0"/>
          <w:numId w:val="37"/>
        </w:numPr>
        <w:tabs>
          <w:tab w:val="clear" w:pos="720"/>
          <w:tab w:val="num" w:pos="360"/>
        </w:tabs>
        <w:spacing w:before="120" w:after="120"/>
        <w:ind w:left="357" w:hanging="357"/>
        <w:rPr>
          <w:rFonts w:cs="Arial"/>
          <w:lang w:val="en-US"/>
        </w:rPr>
      </w:pPr>
      <w:r w:rsidRPr="00E01D87">
        <w:rPr>
          <w:rFonts w:cs="Arial"/>
          <w:b/>
          <w:lang w:val="en-US"/>
        </w:rPr>
        <w:t>Research Profile</w:t>
      </w:r>
      <w:r w:rsidRPr="00E01D87">
        <w:rPr>
          <w:rFonts w:cs="Arial"/>
          <w:lang w:val="en-US"/>
        </w:rPr>
        <w:t>. An active research profile evidenced by publication in high quality refereed journals, attendance at appropriate national/international conferences and involvement with ARC research grants or non-DEST projects, consistent with the Universities’ strategic goals.</w:t>
      </w:r>
    </w:p>
    <w:p w:rsidR="00E01D87" w:rsidRPr="00E01D87" w:rsidRDefault="00E01D87" w:rsidP="00B453F8">
      <w:pPr>
        <w:tabs>
          <w:tab w:val="num" w:pos="360"/>
        </w:tabs>
        <w:spacing w:before="120" w:after="120"/>
        <w:ind w:left="357" w:hanging="357"/>
        <w:rPr>
          <w:rFonts w:cs="Arial"/>
          <w:lang w:val="en-US"/>
        </w:rPr>
      </w:pPr>
    </w:p>
    <w:p w:rsidR="00E01D87" w:rsidRPr="00E01D87" w:rsidRDefault="00E01D87" w:rsidP="00B453F8">
      <w:pPr>
        <w:numPr>
          <w:ilvl w:val="0"/>
          <w:numId w:val="37"/>
        </w:numPr>
        <w:tabs>
          <w:tab w:val="clear" w:pos="720"/>
          <w:tab w:val="num" w:pos="360"/>
        </w:tabs>
        <w:spacing w:before="120" w:after="120"/>
        <w:ind w:left="357" w:hanging="357"/>
        <w:rPr>
          <w:rFonts w:cs="Arial"/>
          <w:lang w:val="en-US"/>
        </w:rPr>
      </w:pPr>
      <w:r w:rsidRPr="00E01D87">
        <w:rPr>
          <w:rFonts w:cs="Arial"/>
          <w:b/>
          <w:lang w:val="en-US"/>
        </w:rPr>
        <w:t>Project Management.</w:t>
      </w:r>
      <w:r w:rsidRPr="00E01D87">
        <w:rPr>
          <w:rFonts w:cs="Arial"/>
          <w:lang w:val="en-US"/>
        </w:rPr>
        <w:t xml:space="preserve"> Demonstrated experience at being able to plan, develop, implement and review strategic projects, provide creative solutions, and see them through to fruition in a complex environment.</w:t>
      </w:r>
    </w:p>
    <w:p w:rsidR="00EB75AD" w:rsidRDefault="00EB75AD" w:rsidP="006C5960">
      <w:pPr>
        <w:rPr>
          <w:rFonts w:cs="Arial"/>
          <w:szCs w:val="20"/>
        </w:rPr>
      </w:pPr>
    </w:p>
    <w:p w:rsidR="00326ED7" w:rsidRPr="0029148B" w:rsidRDefault="00326ED7" w:rsidP="006C5960">
      <w:pPr>
        <w:rPr>
          <w:rFonts w:cs="Arial"/>
          <w:szCs w:val="20"/>
        </w:rPr>
      </w:pPr>
    </w:p>
    <w:p w:rsidR="00864772" w:rsidRPr="0029148B" w:rsidRDefault="00864772" w:rsidP="00C965A7">
      <w:pPr>
        <w:pStyle w:val="Heading1"/>
        <w:spacing w:after="120"/>
      </w:pPr>
      <w:r w:rsidRPr="0029148B">
        <w:t>Qualifications</w:t>
      </w:r>
    </w:p>
    <w:p w:rsidR="00B453F8" w:rsidRDefault="002C7103" w:rsidP="00B453F8">
      <w:pPr>
        <w:spacing w:before="120" w:after="120"/>
        <w:jc w:val="left"/>
        <w:rPr>
          <w:rFonts w:cs="Arial"/>
        </w:rPr>
      </w:pPr>
      <w:r w:rsidRPr="002C7103">
        <w:rPr>
          <w:rFonts w:cs="Arial"/>
          <w:b/>
        </w:rPr>
        <w:t>Mandatory:</w:t>
      </w:r>
      <w:r w:rsidRPr="002C7103">
        <w:rPr>
          <w:rFonts w:cs="Arial"/>
          <w:b/>
        </w:rPr>
        <w:tab/>
      </w:r>
      <w:r w:rsidR="00B453F8">
        <w:rPr>
          <w:rFonts w:cs="Arial"/>
        </w:rPr>
        <w:t>Doctoral qualification appropriate to the discipline.</w:t>
      </w:r>
    </w:p>
    <w:p w:rsidR="008835C0" w:rsidRPr="00592F20" w:rsidRDefault="008835C0" w:rsidP="00B453F8">
      <w:pPr>
        <w:rPr>
          <w:rFonts w:cs="Arial"/>
          <w:bCs/>
          <w:szCs w:val="20"/>
          <w:highlight w:val="yellow"/>
        </w:rPr>
      </w:pPr>
    </w:p>
    <w:p w:rsidR="00445AA3" w:rsidRDefault="00445AA3" w:rsidP="00C57754">
      <w:pPr>
        <w:rPr>
          <w:rFonts w:cs="Arial"/>
          <w:bCs/>
          <w:szCs w:val="20"/>
        </w:rPr>
      </w:pPr>
    </w:p>
    <w:p w:rsidR="008835C0" w:rsidRPr="0029148B" w:rsidRDefault="008835C0" w:rsidP="00C57754">
      <w:pPr>
        <w:rPr>
          <w:rFonts w:cs="Arial"/>
          <w:bCs/>
          <w:szCs w:val="20"/>
        </w:rPr>
      </w:pPr>
    </w:p>
    <w:tbl>
      <w:tblPr>
        <w:tblW w:w="1026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440"/>
        <w:gridCol w:w="3600"/>
        <w:gridCol w:w="1440"/>
        <w:gridCol w:w="3780"/>
      </w:tblGrid>
      <w:tr w:rsidR="003C6ED6" w:rsidRPr="00762604" w:rsidTr="008B7860">
        <w:tc>
          <w:tcPr>
            <w:tcW w:w="1440" w:type="dxa"/>
            <w:tcBorders>
              <w:top w:val="single" w:sz="4" w:space="0" w:color="auto"/>
              <w:left w:val="single" w:sz="4" w:space="0" w:color="auto"/>
              <w:bottom w:val="single" w:sz="4" w:space="0" w:color="auto"/>
              <w:right w:val="single" w:sz="4" w:space="0" w:color="auto"/>
            </w:tcBorders>
          </w:tcPr>
          <w:p w:rsidR="003C6ED6" w:rsidRPr="00762604" w:rsidRDefault="003C6ED6" w:rsidP="00C57754">
            <w:pPr>
              <w:keepLines/>
              <w:spacing w:before="120"/>
              <w:ind w:right="74"/>
              <w:rPr>
                <w:rFonts w:cs="Arial"/>
                <w:b/>
                <w:bCs/>
                <w:szCs w:val="20"/>
              </w:rPr>
            </w:pPr>
            <w:r w:rsidRPr="00762604">
              <w:rPr>
                <w:rFonts w:cs="Arial"/>
                <w:b/>
                <w:bCs/>
                <w:szCs w:val="20"/>
              </w:rPr>
              <w:t>Endorsed:</w:t>
            </w:r>
          </w:p>
        </w:tc>
        <w:tc>
          <w:tcPr>
            <w:tcW w:w="3600" w:type="dxa"/>
            <w:tcBorders>
              <w:top w:val="single" w:sz="4" w:space="0" w:color="auto"/>
              <w:left w:val="single" w:sz="4" w:space="0" w:color="auto"/>
              <w:bottom w:val="single" w:sz="4" w:space="0" w:color="auto"/>
              <w:right w:val="single" w:sz="4" w:space="0" w:color="auto"/>
            </w:tcBorders>
          </w:tcPr>
          <w:p w:rsidR="003C6ED6" w:rsidRPr="00762604" w:rsidRDefault="003C6ED6" w:rsidP="00326ED7">
            <w:pPr>
              <w:keepLines/>
              <w:spacing w:before="120" w:after="60"/>
              <w:ind w:left="612" w:hanging="612"/>
              <w:rPr>
                <w:rFonts w:cs="Arial"/>
                <w:szCs w:val="20"/>
              </w:rPr>
            </w:pPr>
            <w:r w:rsidRPr="00762604">
              <w:rPr>
                <w:rFonts w:cs="Arial"/>
                <w:szCs w:val="20"/>
              </w:rPr>
              <w:t>Signature:</w:t>
            </w:r>
          </w:p>
          <w:p w:rsidR="003C6ED6" w:rsidRPr="00762604" w:rsidRDefault="003C6ED6" w:rsidP="00B453F8">
            <w:pPr>
              <w:keepLines/>
              <w:spacing w:after="60"/>
              <w:ind w:left="792" w:hanging="792"/>
              <w:rPr>
                <w:rFonts w:cs="Arial"/>
                <w:szCs w:val="20"/>
              </w:rPr>
            </w:pPr>
            <w:r w:rsidRPr="00762604">
              <w:rPr>
                <w:rFonts w:cs="Arial"/>
                <w:szCs w:val="20"/>
              </w:rPr>
              <w:t>Name:</w:t>
            </w:r>
            <w:r w:rsidR="00326ED7">
              <w:rPr>
                <w:rFonts w:cs="Arial"/>
                <w:szCs w:val="20"/>
              </w:rPr>
              <w:tab/>
              <w:t xml:space="preserve">Professor </w:t>
            </w:r>
            <w:r w:rsidR="00B453F8">
              <w:rPr>
                <w:rFonts w:cs="Arial"/>
                <w:szCs w:val="20"/>
              </w:rPr>
              <w:t>Tony Naughton</w:t>
            </w:r>
          </w:p>
          <w:p w:rsidR="003C6ED6" w:rsidRPr="00762604" w:rsidRDefault="003C6ED6" w:rsidP="00B453F8">
            <w:pPr>
              <w:keepLines/>
              <w:spacing w:after="60"/>
              <w:ind w:left="792" w:hanging="792"/>
              <w:jc w:val="left"/>
              <w:rPr>
                <w:rFonts w:cs="Arial"/>
                <w:szCs w:val="20"/>
              </w:rPr>
            </w:pPr>
            <w:r w:rsidRPr="00762604">
              <w:rPr>
                <w:rFonts w:cs="Arial"/>
                <w:szCs w:val="20"/>
              </w:rPr>
              <w:t>Title:</w:t>
            </w:r>
            <w:r w:rsidR="00B453F8">
              <w:rPr>
                <w:rFonts w:cs="Arial"/>
                <w:szCs w:val="20"/>
              </w:rPr>
              <w:tab/>
            </w:r>
            <w:r w:rsidR="00326ED7">
              <w:rPr>
                <w:rFonts w:cs="Arial"/>
                <w:szCs w:val="20"/>
              </w:rPr>
              <w:t>Head, School of Economics, Finance &amp; Marketing</w:t>
            </w:r>
          </w:p>
          <w:p w:rsidR="003C6ED6" w:rsidRPr="00762604" w:rsidRDefault="003C6ED6" w:rsidP="00326ED7">
            <w:pPr>
              <w:keepLines/>
              <w:spacing w:after="60"/>
              <w:ind w:left="612" w:hanging="612"/>
              <w:rPr>
                <w:rFonts w:cs="Arial"/>
                <w:szCs w:val="20"/>
              </w:rPr>
            </w:pPr>
            <w:r w:rsidRPr="00762604">
              <w:rPr>
                <w:rFonts w:cs="Arial"/>
                <w:szCs w:val="20"/>
              </w:rPr>
              <w:t>Date:</w:t>
            </w:r>
            <w:r w:rsidR="00652C1E">
              <w:rPr>
                <w:rFonts w:cs="Arial"/>
                <w:szCs w:val="20"/>
              </w:rPr>
              <w:t xml:space="preserve">   June, 2013</w:t>
            </w:r>
          </w:p>
        </w:tc>
        <w:tc>
          <w:tcPr>
            <w:tcW w:w="1440" w:type="dxa"/>
            <w:tcBorders>
              <w:top w:val="single" w:sz="4" w:space="0" w:color="auto"/>
              <w:left w:val="single" w:sz="4" w:space="0" w:color="auto"/>
              <w:bottom w:val="single" w:sz="4" w:space="0" w:color="auto"/>
              <w:right w:val="single" w:sz="4" w:space="0" w:color="auto"/>
            </w:tcBorders>
          </w:tcPr>
          <w:p w:rsidR="003C6ED6" w:rsidRPr="00762604" w:rsidRDefault="003C6ED6" w:rsidP="00C57754">
            <w:pPr>
              <w:keepLines/>
              <w:spacing w:before="120"/>
              <w:rPr>
                <w:rFonts w:cs="Arial"/>
                <w:szCs w:val="20"/>
              </w:rPr>
            </w:pPr>
            <w:r w:rsidRPr="00762604">
              <w:rPr>
                <w:rFonts w:cs="Arial"/>
                <w:b/>
                <w:bCs/>
                <w:szCs w:val="20"/>
              </w:rPr>
              <w:t>Approved:</w:t>
            </w:r>
          </w:p>
        </w:tc>
        <w:tc>
          <w:tcPr>
            <w:tcW w:w="3780" w:type="dxa"/>
            <w:tcBorders>
              <w:top w:val="single" w:sz="4" w:space="0" w:color="auto"/>
              <w:left w:val="single" w:sz="4" w:space="0" w:color="auto"/>
              <w:bottom w:val="single" w:sz="4" w:space="0" w:color="auto"/>
              <w:right w:val="single" w:sz="4" w:space="0" w:color="auto"/>
            </w:tcBorders>
          </w:tcPr>
          <w:p w:rsidR="003C6ED6" w:rsidRPr="00762604" w:rsidRDefault="003C6ED6" w:rsidP="00326ED7">
            <w:pPr>
              <w:keepLines/>
              <w:spacing w:before="120" w:after="60"/>
              <w:ind w:left="792" w:hanging="792"/>
              <w:rPr>
                <w:rFonts w:cs="Arial"/>
                <w:szCs w:val="20"/>
              </w:rPr>
            </w:pPr>
            <w:r w:rsidRPr="00762604">
              <w:rPr>
                <w:rFonts w:cs="Arial"/>
                <w:szCs w:val="20"/>
              </w:rPr>
              <w:t>Signature:</w:t>
            </w:r>
          </w:p>
          <w:p w:rsidR="003C6ED6" w:rsidRPr="00762604" w:rsidRDefault="003C6ED6" w:rsidP="00280942">
            <w:pPr>
              <w:keepLines/>
              <w:spacing w:after="60"/>
              <w:ind w:left="612" w:hanging="612"/>
              <w:rPr>
                <w:rFonts w:cs="Arial"/>
                <w:szCs w:val="20"/>
              </w:rPr>
            </w:pPr>
            <w:r w:rsidRPr="00762604">
              <w:rPr>
                <w:rFonts w:cs="Arial"/>
                <w:szCs w:val="20"/>
              </w:rPr>
              <w:t>Name:</w:t>
            </w:r>
            <w:r w:rsidR="00326ED7">
              <w:rPr>
                <w:rFonts w:cs="Arial"/>
                <w:szCs w:val="20"/>
              </w:rPr>
              <w:tab/>
              <w:t xml:space="preserve">Professor </w:t>
            </w:r>
            <w:r w:rsidR="005E2585">
              <w:rPr>
                <w:rFonts w:cs="Arial"/>
                <w:szCs w:val="20"/>
              </w:rPr>
              <w:t>Ian Palmer</w:t>
            </w:r>
          </w:p>
          <w:p w:rsidR="003C6ED6" w:rsidRPr="00762604" w:rsidRDefault="003C6ED6" w:rsidP="00280942">
            <w:pPr>
              <w:keepLines/>
              <w:spacing w:after="60"/>
              <w:ind w:left="612" w:hanging="612"/>
              <w:jc w:val="left"/>
              <w:rPr>
                <w:rFonts w:cs="Arial"/>
                <w:szCs w:val="20"/>
              </w:rPr>
            </w:pPr>
            <w:r w:rsidRPr="00762604">
              <w:rPr>
                <w:rFonts w:cs="Arial"/>
                <w:szCs w:val="20"/>
              </w:rPr>
              <w:t>Title:</w:t>
            </w:r>
            <w:r w:rsidR="00326ED7">
              <w:rPr>
                <w:rFonts w:cs="Arial"/>
                <w:szCs w:val="20"/>
              </w:rPr>
              <w:tab/>
            </w:r>
            <w:r w:rsidR="00642F60">
              <w:rPr>
                <w:rFonts w:cs="Arial"/>
                <w:szCs w:val="20"/>
              </w:rPr>
              <w:t xml:space="preserve">Pro Vice-Chancellor, </w:t>
            </w:r>
            <w:r w:rsidR="00B453F8">
              <w:rPr>
                <w:rFonts w:cs="Arial"/>
                <w:szCs w:val="20"/>
              </w:rPr>
              <w:t>Business</w:t>
            </w:r>
          </w:p>
          <w:p w:rsidR="003C6ED6" w:rsidRPr="00762604" w:rsidRDefault="003C6ED6" w:rsidP="00326ED7">
            <w:pPr>
              <w:keepLines/>
              <w:spacing w:after="120"/>
              <w:ind w:left="792" w:hanging="792"/>
              <w:rPr>
                <w:rFonts w:cs="Arial"/>
                <w:szCs w:val="20"/>
              </w:rPr>
            </w:pPr>
            <w:r w:rsidRPr="00762604">
              <w:rPr>
                <w:rFonts w:cs="Arial"/>
                <w:szCs w:val="20"/>
              </w:rPr>
              <w:t>Date:</w:t>
            </w:r>
          </w:p>
        </w:tc>
      </w:tr>
    </w:tbl>
    <w:p w:rsidR="00BF2804" w:rsidRDefault="00BF2804" w:rsidP="00C57754">
      <w:pPr>
        <w:rPr>
          <w:rFonts w:cs="Arial"/>
          <w:szCs w:val="20"/>
        </w:rPr>
      </w:pPr>
    </w:p>
    <w:p w:rsidR="006208BF" w:rsidRDefault="006208BF" w:rsidP="00C57754">
      <w:pPr>
        <w:rPr>
          <w:rFonts w:cs="Arial"/>
          <w:szCs w:val="20"/>
        </w:rPr>
      </w:pPr>
    </w:p>
    <w:p w:rsidR="006208BF" w:rsidRDefault="006208BF" w:rsidP="00C57754">
      <w:pPr>
        <w:rPr>
          <w:rFonts w:cs="Arial"/>
          <w:szCs w:val="20"/>
        </w:rPr>
        <w:sectPr w:rsidR="006208BF" w:rsidSect="00F120B9">
          <w:headerReference w:type="default" r:id="rId12"/>
          <w:footerReference w:type="default" r:id="rId13"/>
          <w:pgSz w:w="11906" w:h="16838" w:code="9"/>
          <w:pgMar w:top="794" w:right="851" w:bottom="851" w:left="851" w:header="561" w:footer="346" w:gutter="0"/>
          <w:cols w:space="708"/>
          <w:docGrid w:linePitch="360"/>
        </w:sectPr>
      </w:pPr>
    </w:p>
    <w:p w:rsidR="009542A3" w:rsidRDefault="00373C9A" w:rsidP="00C57754">
      <w:r>
        <w:rPr>
          <w:noProof/>
          <w:lang w:eastAsia="en-AU"/>
        </w:rPr>
        <w:lastRenderedPageBreak/>
        <w:pict>
          <v:group id="_x0000_s1158" editas="canvas" style="position:absolute;left:0;text-align:left;margin-left:0;margin-top:0;width:756pt;height:450pt;z-index:-251659776" coordorigin="4927,2143" coordsize="7200,4320" wrapcoords="-21 0 -21 1692 5871 1728 5871 2700 7564 2880 10800 2880 10800 3456 8829 3744 8657 3816 8657 5184 4050 5580 4050 6336 2636 6444 2507 6480 2507 8676 10479 9216 10479 10368 1479 10728 1479 11520 321 11592 193 11628 193 13860 15879 14400 15879 19440 16093 19584 16650 19584 16650 20736 19307 20736 19350 18576 19179 18540 15964 18432 15964 17856 19350 17748 19329 15516 15964 14976 17764 14976 19329 14724 19350 12528 19007 12456 15964 12096 16007 4716 15836 4680 12664 4608 12707 3816 12300 3708 10800 3456 10800 2880 13586 2880 15021 2700 15000 0 -21 0">
            <o:lock v:ext="edit" aspectratio="t"/>
            <v:shape id="_x0000_s1159" type="#_x0000_t75" style="position:absolute;left:4927;top:2143;width:7200;height:4320" o:preferrelative="f">
              <v:fill o:detectmouseclick="t"/>
              <v:path o:extrusionok="t" o:connecttype="none"/>
              <o:lock v:ext="edit" text="t"/>
            </v:shape>
            <v:group id="_x0000_s1160" style="position:absolute;left:5013;top:2921;width:6344;height:3375" coordorigin="5013,2921" coordsize="6344,3375">
              <v:group id="_x0000_s1161" style="position:absolute;left:5013;top:4482;width:6344;height:1814" coordorigin="5013,4217" coordsize="6344,1814">
                <v:rect id="_x0000_s1162" style="position:absolute;left:5013;top:4217;width:857;height:432" filled="f"/>
                <v:rect id="_x0000_s1163" style="position:absolute;left:6041;top:4217;width:857;height:432" filled="f"/>
                <v:rect id="_x0000_s1164" style="position:absolute;left:7070;top:4217;width:858;height:432" filled="f"/>
                <v:rect id="_x0000_s1165" style="position:absolute;left:8098;top:4217;width:857;height:432" filled="f"/>
                <v:rect id="_x0000_s1166" style="position:absolute;left:9127;top:4217;width:857;height:432" filled="f"/>
                <v:rect id="_x0000_s1167" style="position:absolute;left:10498;top:4389;width:859;height:432" filled="f"/>
                <v:rect id="_x0000_s1168" style="position:absolute;left:10498;top:4994;width:859;height:432" filled="f"/>
                <v:rect id="_x0000_s1169" style="position:absolute;left:10498;top:5599;width:859;height:432" filled="f"/>
              </v:group>
              <v:group id="_x0000_s1170" style="position:absolute;left:5013;top:2921;width:6343;height:3374" coordorigin="5013,2829" coordsize="6343,3375">
                <v:line id="_x0000_s1171" style="position:absolute" from="9127,3002" to="10241,3003"/>
                <v:group id="_x0000_s1172" style="position:absolute;left:5013;top:3007;width:6343;height:3197" coordorigin="5013,2834" coordsize="6343,3197">
                  <v:line id="_x0000_s1173" style="position:absolute" from="8441,3007" to="8443,4044"/>
                  <v:shapetype id="_x0000_t202" coordsize="21600,21600" o:spt="202" path="m,l,21600r21600,l21600,xe">
                    <v:stroke joinstyle="miter"/>
                    <v:path gradientshapeok="t" o:connecttype="rect"/>
                  </v:shapetype>
                  <v:shape id="_x0000_s1174" type="#_x0000_t202" style="position:absolute;left:5784;top:3180;width:857;height:432">
                    <v:textbox style="mso-next-textbox:#_x0000_s1174">
                      <w:txbxContent>
                        <w:p w:rsidR="005E2585" w:rsidRPr="008C7542" w:rsidRDefault="005E2585" w:rsidP="00AD7EED">
                          <w:pPr>
                            <w:ind w:right="48"/>
                            <w:jc w:val="center"/>
                            <w:rPr>
                              <w:rFonts w:cs="Arial"/>
                              <w:b/>
                              <w:szCs w:val="20"/>
                            </w:rPr>
                          </w:pPr>
                          <w:r w:rsidRPr="008C7542">
                            <w:rPr>
                              <w:rFonts w:cs="Arial"/>
                              <w:b/>
                              <w:szCs w:val="20"/>
                            </w:rPr>
                            <w:t>School</w:t>
                          </w:r>
                        </w:p>
                        <w:p w:rsidR="005E2585" w:rsidRPr="008C7542" w:rsidRDefault="005E2585" w:rsidP="00AD7EED">
                          <w:pPr>
                            <w:ind w:right="48"/>
                            <w:jc w:val="center"/>
                            <w:rPr>
                              <w:rFonts w:cs="Arial"/>
                              <w:b/>
                              <w:szCs w:val="20"/>
                            </w:rPr>
                          </w:pPr>
                          <w:r w:rsidRPr="008C7542">
                            <w:rPr>
                              <w:rFonts w:cs="Arial"/>
                              <w:b/>
                              <w:szCs w:val="20"/>
                            </w:rPr>
                            <w:t>Manager</w:t>
                          </w:r>
                        </w:p>
                      </w:txbxContent>
                    </v:textbox>
                  </v:shape>
                  <v:line id="_x0000_s1175" style="position:absolute" from="6298,3007" to="6298,3180"/>
                  <v:shape id="_x0000_s1176" type="#_x0000_t202" style="position:absolute;left:6813;top:3180;width:859;height:432">
                    <v:textbox style="mso-next-textbox:#_x0000_s1176">
                      <w:txbxContent>
                        <w:p w:rsidR="005E2585" w:rsidRPr="008C7542" w:rsidRDefault="005E2585" w:rsidP="00AD7EED">
                          <w:pPr>
                            <w:jc w:val="center"/>
                            <w:rPr>
                              <w:rFonts w:cs="Arial"/>
                              <w:b/>
                              <w:szCs w:val="20"/>
                            </w:rPr>
                          </w:pPr>
                          <w:r w:rsidRPr="008C7542">
                            <w:rPr>
                              <w:rFonts w:cs="Arial"/>
                              <w:b/>
                              <w:szCs w:val="20"/>
                            </w:rPr>
                            <w:t>Resources</w:t>
                          </w:r>
                        </w:p>
                        <w:p w:rsidR="005E2585" w:rsidRPr="008C7542" w:rsidRDefault="005E2585" w:rsidP="00AD7EED">
                          <w:pPr>
                            <w:jc w:val="center"/>
                            <w:rPr>
                              <w:rFonts w:cs="Arial"/>
                              <w:b/>
                              <w:szCs w:val="20"/>
                            </w:rPr>
                          </w:pPr>
                          <w:r w:rsidRPr="008C7542">
                            <w:rPr>
                              <w:rFonts w:cs="Arial"/>
                              <w:b/>
                              <w:szCs w:val="20"/>
                            </w:rPr>
                            <w:t>Co-ordinator</w:t>
                          </w:r>
                        </w:p>
                      </w:txbxContent>
                    </v:textbox>
                  </v:shape>
                  <v:line id="_x0000_s1177" style="position:absolute" from="7242,3007" to="7242,3180"/>
                  <v:shape id="_x0000_s1178" type="#_x0000_t202" style="position:absolute;left:5013;top:4212;width:857;height:432">
                    <v:textbox style="mso-next-textbox:#_x0000_s1178">
                      <w:txbxContent>
                        <w:p w:rsidR="005E2585" w:rsidRPr="008C7542" w:rsidRDefault="005E2585" w:rsidP="00AD7EED">
                          <w:pPr>
                            <w:jc w:val="center"/>
                            <w:rPr>
                              <w:rFonts w:cs="Arial"/>
                              <w:b/>
                              <w:szCs w:val="20"/>
                            </w:rPr>
                          </w:pPr>
                          <w:r w:rsidRPr="008C7542">
                            <w:rPr>
                              <w:rFonts w:cs="Arial"/>
                              <w:b/>
                              <w:szCs w:val="20"/>
                            </w:rPr>
                            <w:t>Deputy Head</w:t>
                          </w:r>
                        </w:p>
                        <w:p w:rsidR="005E2585" w:rsidRPr="008C7542" w:rsidRDefault="005E2585" w:rsidP="00AD7EED">
                          <w:pPr>
                            <w:jc w:val="center"/>
                            <w:rPr>
                              <w:rFonts w:cs="Arial"/>
                              <w:b/>
                              <w:szCs w:val="20"/>
                            </w:rPr>
                          </w:pPr>
                          <w:r w:rsidRPr="008C7542">
                            <w:rPr>
                              <w:rFonts w:cs="Arial"/>
                              <w:b/>
                              <w:szCs w:val="20"/>
                            </w:rPr>
                            <w:t>Research</w:t>
                          </w:r>
                        </w:p>
                      </w:txbxContent>
                    </v:textbox>
                  </v:shape>
                  <v:shape id="_x0000_s1179" type="#_x0000_t202" style="position:absolute;left:6041;top:4212;width:857;height:432">
                    <v:textbox style="mso-next-textbox:#_x0000_s1179">
                      <w:txbxContent>
                        <w:p w:rsidR="005E2585" w:rsidRPr="008C7542" w:rsidRDefault="005E2585" w:rsidP="00AD7EED">
                          <w:pPr>
                            <w:jc w:val="center"/>
                            <w:rPr>
                              <w:rFonts w:cs="Arial"/>
                              <w:b/>
                              <w:szCs w:val="20"/>
                            </w:rPr>
                          </w:pPr>
                          <w:r w:rsidRPr="008C7542">
                            <w:rPr>
                              <w:rFonts w:cs="Arial"/>
                              <w:b/>
                              <w:szCs w:val="20"/>
                            </w:rPr>
                            <w:t>Deputy Head</w:t>
                          </w:r>
                        </w:p>
                        <w:p w:rsidR="005E2585" w:rsidRPr="008C7542" w:rsidRDefault="005E2585" w:rsidP="00AD7EED">
                          <w:pPr>
                            <w:jc w:val="center"/>
                            <w:rPr>
                              <w:rFonts w:cs="Arial"/>
                              <w:b/>
                              <w:szCs w:val="20"/>
                            </w:rPr>
                          </w:pPr>
                          <w:r w:rsidRPr="008C7542">
                            <w:rPr>
                              <w:rFonts w:cs="Arial"/>
                              <w:b/>
                              <w:szCs w:val="20"/>
                            </w:rPr>
                            <w:t>Learning and</w:t>
                          </w:r>
                        </w:p>
                        <w:p w:rsidR="005E2585" w:rsidRPr="008C7542" w:rsidRDefault="005E2585" w:rsidP="00AD7EED">
                          <w:pPr>
                            <w:jc w:val="center"/>
                            <w:rPr>
                              <w:rFonts w:cs="Arial"/>
                              <w:szCs w:val="20"/>
                            </w:rPr>
                          </w:pPr>
                          <w:r w:rsidRPr="008C7542">
                            <w:rPr>
                              <w:rFonts w:cs="Arial"/>
                              <w:b/>
                              <w:szCs w:val="20"/>
                            </w:rPr>
                            <w:t>Teaching</w:t>
                          </w:r>
                        </w:p>
                      </w:txbxContent>
                    </v:textbox>
                  </v:shape>
                  <v:line id="_x0000_s1180" style="position:absolute" from="5441,4039" to="5442,4212"/>
                  <v:line id="_x0000_s1181" style="position:absolute" from="6470,4039" to="6471,4212"/>
                  <v:line id="_x0000_s1182" style="position:absolute" from="7498,4044" to="7498,4217"/>
                  <v:line id="_x0000_s1183" style="position:absolute" from="8527,4044" to="8527,4217"/>
                  <v:line id="_x0000_s1184" style="position:absolute" from="9556,4044" to="9556,4217"/>
                  <v:shape id="_x0000_s1185" type="#_x0000_t202" style="position:absolute;left:7070;top:4217;width:857;height:432">
                    <v:textbox style="mso-next-textbox:#_x0000_s1185">
                      <w:txbxContent>
                        <w:p w:rsidR="005E2585" w:rsidRPr="008C7542" w:rsidRDefault="005E2585" w:rsidP="00AD7EED">
                          <w:pPr>
                            <w:jc w:val="center"/>
                            <w:rPr>
                              <w:rFonts w:cs="Arial"/>
                              <w:b/>
                              <w:szCs w:val="20"/>
                            </w:rPr>
                          </w:pPr>
                          <w:r w:rsidRPr="008C7542">
                            <w:rPr>
                              <w:rFonts w:cs="Arial"/>
                              <w:b/>
                              <w:szCs w:val="20"/>
                            </w:rPr>
                            <w:t>Associate Head</w:t>
                          </w:r>
                        </w:p>
                        <w:p w:rsidR="005E2585" w:rsidRPr="008C7542" w:rsidRDefault="005E2585" w:rsidP="00AD7EED">
                          <w:pPr>
                            <w:jc w:val="center"/>
                            <w:rPr>
                              <w:rFonts w:cs="Arial"/>
                              <w:b/>
                              <w:szCs w:val="20"/>
                            </w:rPr>
                          </w:pPr>
                          <w:r w:rsidRPr="008C7542">
                            <w:rPr>
                              <w:rFonts w:cs="Arial"/>
                              <w:b/>
                              <w:szCs w:val="20"/>
                            </w:rPr>
                            <w:t>Academic</w:t>
                          </w:r>
                        </w:p>
                      </w:txbxContent>
                    </v:textbox>
                  </v:shape>
                  <v:shape id="_x0000_s1186" type="#_x0000_t202" style="position:absolute;left:8098;top:4217;width:858;height:432">
                    <v:textbox style="mso-next-textbox:#_x0000_s1186">
                      <w:txbxContent>
                        <w:p w:rsidR="005E2585" w:rsidRPr="008C7542" w:rsidRDefault="005E2585" w:rsidP="00AD7EED">
                          <w:pPr>
                            <w:jc w:val="center"/>
                            <w:rPr>
                              <w:rFonts w:cs="Arial"/>
                              <w:b/>
                              <w:szCs w:val="20"/>
                            </w:rPr>
                          </w:pPr>
                          <w:r w:rsidRPr="008C7542">
                            <w:rPr>
                              <w:rFonts w:cs="Arial"/>
                              <w:b/>
                              <w:szCs w:val="20"/>
                            </w:rPr>
                            <w:t>Associate Head</w:t>
                          </w:r>
                        </w:p>
                        <w:p w:rsidR="005E2585" w:rsidRPr="008C7542" w:rsidRDefault="005E2585" w:rsidP="00AD7EED">
                          <w:pPr>
                            <w:jc w:val="center"/>
                            <w:rPr>
                              <w:rFonts w:cs="Arial"/>
                              <w:b/>
                              <w:szCs w:val="20"/>
                            </w:rPr>
                          </w:pPr>
                          <w:r w:rsidRPr="008C7542">
                            <w:rPr>
                              <w:rFonts w:cs="Arial"/>
                              <w:b/>
                              <w:szCs w:val="20"/>
                            </w:rPr>
                            <w:t>International</w:t>
                          </w:r>
                        </w:p>
                      </w:txbxContent>
                    </v:textbox>
                  </v:shape>
                  <v:shape id="_x0000_s1187" type="#_x0000_t202" style="position:absolute;left:9127;top:4217;width:857;height:432">
                    <v:textbox style="mso-next-textbox:#_x0000_s1187">
                      <w:txbxContent>
                        <w:p w:rsidR="005E2585" w:rsidRPr="008C7542" w:rsidRDefault="005E2585" w:rsidP="00AD7EED">
                          <w:pPr>
                            <w:jc w:val="center"/>
                            <w:rPr>
                              <w:rFonts w:cs="Arial"/>
                              <w:b/>
                              <w:szCs w:val="20"/>
                            </w:rPr>
                          </w:pPr>
                          <w:r w:rsidRPr="008C7542">
                            <w:rPr>
                              <w:rFonts w:cs="Arial"/>
                              <w:b/>
                              <w:szCs w:val="20"/>
                            </w:rPr>
                            <w:t>Associate Head Industry Engagement</w:t>
                          </w:r>
                        </w:p>
                      </w:txbxContent>
                    </v:textbox>
                  </v:shape>
                  <v:line id="_x0000_s1188" style="position:absolute" from="5441,4039" to="9556,4040"/>
                  <v:line id="_x0000_s1189" style="position:absolute" from="10241,2834" to="10242,5772"/>
                  <v:line id="_x0000_s1190" style="position:absolute" from="10241,4562" to="10498,4562"/>
                  <v:line id="_x0000_s1191" style="position:absolute" from="10241,5167" to="10498,5167"/>
                  <v:line id="_x0000_s1192" style="position:absolute" from="10241,5772" to="10498,5772"/>
                  <v:shape id="_x0000_s1193" type="#_x0000_t202" style="position:absolute;left:10498;top:4389;width:858;height:432">
                    <v:textbox style="mso-next-textbox:#_x0000_s1193">
                      <w:txbxContent>
                        <w:p w:rsidR="005E2585" w:rsidRPr="008C7542" w:rsidRDefault="005E2585" w:rsidP="00AD7EED">
                          <w:pPr>
                            <w:jc w:val="center"/>
                            <w:rPr>
                              <w:rFonts w:cs="Arial"/>
                              <w:b/>
                              <w:szCs w:val="20"/>
                            </w:rPr>
                          </w:pPr>
                          <w:r w:rsidRPr="008C7542">
                            <w:rPr>
                              <w:rFonts w:cs="Arial"/>
                              <w:b/>
                              <w:szCs w:val="20"/>
                            </w:rPr>
                            <w:t>Discipline Head</w:t>
                          </w:r>
                        </w:p>
                        <w:p w:rsidR="005E2585" w:rsidRPr="008C7542" w:rsidRDefault="005E2585" w:rsidP="00AD7EED">
                          <w:pPr>
                            <w:jc w:val="center"/>
                            <w:rPr>
                              <w:rFonts w:cs="Arial"/>
                              <w:b/>
                              <w:szCs w:val="20"/>
                            </w:rPr>
                          </w:pPr>
                          <w:r w:rsidRPr="008C7542">
                            <w:rPr>
                              <w:rFonts w:cs="Arial"/>
                              <w:b/>
                              <w:szCs w:val="20"/>
                            </w:rPr>
                            <w:t>Economics</w:t>
                          </w:r>
                        </w:p>
                      </w:txbxContent>
                    </v:textbox>
                  </v:shape>
                  <v:shape id="_x0000_s1194" type="#_x0000_t202" style="position:absolute;left:10498;top:4994;width:858;height:432">
                    <v:textbox style="mso-next-textbox:#_x0000_s1194">
                      <w:txbxContent>
                        <w:p w:rsidR="005E2585" w:rsidRPr="008C7542" w:rsidRDefault="005E2585" w:rsidP="00AD7EED">
                          <w:pPr>
                            <w:jc w:val="center"/>
                            <w:rPr>
                              <w:rFonts w:cs="Arial"/>
                              <w:b/>
                              <w:szCs w:val="20"/>
                            </w:rPr>
                          </w:pPr>
                          <w:r w:rsidRPr="008C7542">
                            <w:rPr>
                              <w:rFonts w:cs="Arial"/>
                              <w:b/>
                              <w:szCs w:val="20"/>
                            </w:rPr>
                            <w:t>Discipline Head</w:t>
                          </w:r>
                        </w:p>
                        <w:p w:rsidR="005E2585" w:rsidRPr="008C7542" w:rsidRDefault="005E2585" w:rsidP="00AD7EED">
                          <w:pPr>
                            <w:jc w:val="center"/>
                            <w:rPr>
                              <w:rFonts w:cs="Arial"/>
                              <w:b/>
                              <w:szCs w:val="20"/>
                            </w:rPr>
                          </w:pPr>
                          <w:r w:rsidRPr="008C7542">
                            <w:rPr>
                              <w:rFonts w:cs="Arial"/>
                              <w:b/>
                              <w:szCs w:val="20"/>
                            </w:rPr>
                            <w:t>Finance</w:t>
                          </w:r>
                        </w:p>
                      </w:txbxContent>
                    </v:textbox>
                  </v:shape>
                  <v:shape id="_x0000_s1195" type="#_x0000_t202" style="position:absolute;left:10498;top:5599;width:858;height:432">
                    <v:textbox style="mso-next-textbox:#_x0000_s1195">
                      <w:txbxContent>
                        <w:p w:rsidR="005E2585" w:rsidRPr="008C7542" w:rsidRDefault="005E2585" w:rsidP="00AD7EED">
                          <w:pPr>
                            <w:jc w:val="center"/>
                            <w:rPr>
                              <w:rFonts w:cs="Arial"/>
                              <w:b/>
                              <w:szCs w:val="20"/>
                            </w:rPr>
                          </w:pPr>
                          <w:r w:rsidRPr="008C7542">
                            <w:rPr>
                              <w:rFonts w:cs="Arial"/>
                              <w:b/>
                              <w:szCs w:val="20"/>
                            </w:rPr>
                            <w:t>Discipline Head Marketing</w:t>
                          </w:r>
                        </w:p>
                      </w:txbxContent>
                    </v:textbox>
                  </v:shape>
                </v:group>
                <v:shape id="_x0000_s1196" type="#_x0000_t202" style="position:absolute;left:7841;top:2829;width:1286;height:341" strokeweight="3pt">
                  <v:stroke linestyle="thinThin"/>
                  <v:textbox style="mso-next-textbox:#_x0000_s1196">
                    <w:txbxContent>
                      <w:p w:rsidR="005E2585" w:rsidRPr="00E90C9F" w:rsidRDefault="005E2585" w:rsidP="00AD7EED">
                        <w:pPr>
                          <w:spacing w:before="120"/>
                          <w:jc w:val="center"/>
                          <w:rPr>
                            <w:b/>
                          </w:rPr>
                        </w:pPr>
                        <w:r w:rsidRPr="00E90C9F">
                          <w:rPr>
                            <w:b/>
                          </w:rPr>
                          <w:t>Head of School</w:t>
                        </w:r>
                      </w:p>
                    </w:txbxContent>
                  </v:textbox>
                </v:shape>
                <v:line id="_x0000_s1197" style="position:absolute;flip:x" from="6298,3180" to="7841,3181"/>
              </v:group>
            </v:group>
            <v:shape id="_x0000_s1198" type="#_x0000_t75" style="position:absolute;left:4927;top:2143;width:942;height:338">
              <v:imagedata r:id="rId8" o:title="RMIT logo 35mm col"/>
            </v:shape>
            <v:shape id="_x0000_s1199" type="#_x0000_t202" style="position:absolute;left:6898;top:2143;width:3012;height:378;mso-wrap-style:none" stroked="f">
              <v:textbox style="mso-fit-shape-to-text:t">
                <w:txbxContent>
                  <w:p w:rsidR="005E2585" w:rsidRDefault="005E2585" w:rsidP="00AD7EED">
                    <w:pPr>
                      <w:jc w:val="center"/>
                      <w:rPr>
                        <w:b/>
                        <w:sz w:val="28"/>
                        <w:szCs w:val="28"/>
                      </w:rPr>
                    </w:pPr>
                    <w:r w:rsidRPr="00323931">
                      <w:rPr>
                        <w:b/>
                        <w:sz w:val="28"/>
                        <w:szCs w:val="28"/>
                      </w:rPr>
                      <w:t xml:space="preserve">School of Economics, Finance </w:t>
                    </w:r>
                    <w:r>
                      <w:rPr>
                        <w:b/>
                        <w:sz w:val="28"/>
                        <w:szCs w:val="28"/>
                      </w:rPr>
                      <w:t>and</w:t>
                    </w:r>
                    <w:r w:rsidRPr="00323931">
                      <w:rPr>
                        <w:b/>
                        <w:sz w:val="28"/>
                        <w:szCs w:val="28"/>
                      </w:rPr>
                      <w:t xml:space="preserve"> Marketing</w:t>
                    </w:r>
                  </w:p>
                  <w:p w:rsidR="005E2585" w:rsidRPr="004A09E7" w:rsidRDefault="005E2585" w:rsidP="00AD7EED">
                    <w:pPr>
                      <w:jc w:val="center"/>
                      <w:rPr>
                        <w:b/>
                        <w:sz w:val="28"/>
                        <w:szCs w:val="28"/>
                      </w:rPr>
                    </w:pPr>
                    <w:r w:rsidRPr="00323931">
                      <w:rPr>
                        <w:b/>
                        <w:sz w:val="28"/>
                        <w:szCs w:val="28"/>
                      </w:rPr>
                      <w:t>Organisational Chart</w:t>
                    </w:r>
                  </w:p>
                </w:txbxContent>
              </v:textbox>
            </v:shape>
            <w10:wrap type="through"/>
          </v:group>
        </w:pict>
      </w:r>
    </w:p>
    <w:p w:rsidR="009542A3" w:rsidRDefault="009542A3" w:rsidP="00C57754"/>
    <w:p w:rsidR="009542A3" w:rsidRDefault="009542A3" w:rsidP="00C57754"/>
    <w:p w:rsidR="00AD7EED" w:rsidRDefault="00AD7EED" w:rsidP="00C57754"/>
    <w:p w:rsidR="00AD7EED" w:rsidRDefault="00AD7EED" w:rsidP="00C57754"/>
    <w:p w:rsidR="00AD7EED" w:rsidRDefault="00AD7EED" w:rsidP="00C57754"/>
    <w:p w:rsidR="00AD7EED" w:rsidRDefault="00AD7EED" w:rsidP="00C57754"/>
    <w:p w:rsidR="00AD7EED" w:rsidRDefault="00AD7EED" w:rsidP="00C57754"/>
    <w:p w:rsidR="00AD7EED" w:rsidRDefault="00AD7EED" w:rsidP="00C57754"/>
    <w:p w:rsidR="00AD7EED" w:rsidRDefault="00AD7EED" w:rsidP="00C57754"/>
    <w:p w:rsidR="00AD7EED" w:rsidRDefault="00AD7EED" w:rsidP="00C57754"/>
    <w:p w:rsidR="00AD7EED" w:rsidRDefault="00AD7EED" w:rsidP="00C57754"/>
    <w:p w:rsidR="00AD7EED" w:rsidRDefault="00AD7EED" w:rsidP="00C57754"/>
    <w:p w:rsidR="00AD7EED" w:rsidRDefault="00AD7EED" w:rsidP="00C57754"/>
    <w:p w:rsidR="00AD7EED" w:rsidRDefault="00AD7EED" w:rsidP="00C57754"/>
    <w:p w:rsidR="00AD7EED" w:rsidRDefault="00AD7EED" w:rsidP="00C57754"/>
    <w:p w:rsidR="00AD7EED" w:rsidRDefault="00AD7EED" w:rsidP="00C57754"/>
    <w:p w:rsidR="00AD7EED" w:rsidRDefault="00AD7EED" w:rsidP="00C57754"/>
    <w:p w:rsidR="00AD7EED" w:rsidRDefault="00AD7EED" w:rsidP="00C57754"/>
    <w:p w:rsidR="00AD7EED" w:rsidRDefault="00AD7EED" w:rsidP="00C57754"/>
    <w:p w:rsidR="00AD7EED" w:rsidRDefault="00AD7EED" w:rsidP="00C57754"/>
    <w:p w:rsidR="00AD7EED" w:rsidRDefault="00AD7EED" w:rsidP="00C57754"/>
    <w:p w:rsidR="00AD7EED" w:rsidRDefault="00AD7EED" w:rsidP="00C57754"/>
    <w:p w:rsidR="00AD7EED" w:rsidRDefault="00AD7EED" w:rsidP="00C57754"/>
    <w:p w:rsidR="00AD7EED" w:rsidRDefault="00AD7EED" w:rsidP="00C57754"/>
    <w:p w:rsidR="00AD7EED" w:rsidRDefault="00AD7EED" w:rsidP="00C57754"/>
    <w:p w:rsidR="00AD7EED" w:rsidRDefault="00AD7EED" w:rsidP="00C57754"/>
    <w:p w:rsidR="00AD7EED" w:rsidRDefault="00AD7EED" w:rsidP="00C57754"/>
    <w:p w:rsidR="00AD7EED" w:rsidRDefault="00AD7EED" w:rsidP="00C57754"/>
    <w:p w:rsidR="00AD7EED" w:rsidRDefault="00AD7EED" w:rsidP="00C57754"/>
    <w:p w:rsidR="00AD7EED" w:rsidRDefault="00AD7EED" w:rsidP="00C57754"/>
    <w:p w:rsidR="00AD7EED" w:rsidRDefault="00AD7EED" w:rsidP="00C57754"/>
    <w:p w:rsidR="00AD7EED" w:rsidRDefault="00AD7EED" w:rsidP="00C57754"/>
    <w:p w:rsidR="00AD7EED" w:rsidRDefault="00AD7EED" w:rsidP="00C57754"/>
    <w:p w:rsidR="00AD7EED" w:rsidRDefault="00AD7EED" w:rsidP="00C57754"/>
    <w:p w:rsidR="009542A3" w:rsidRDefault="009542A3" w:rsidP="00C57754">
      <w:pPr>
        <w:rPr>
          <w:rFonts w:cs="Arial"/>
          <w:szCs w:val="20"/>
        </w:rPr>
        <w:sectPr w:rsidR="009542A3" w:rsidSect="00B64FC2">
          <w:footerReference w:type="default" r:id="rId14"/>
          <w:pgSz w:w="16838" w:h="11906" w:orient="landscape" w:code="9"/>
          <w:pgMar w:top="851" w:right="794" w:bottom="851" w:left="851" w:header="561" w:footer="346" w:gutter="0"/>
          <w:cols w:space="708"/>
          <w:docGrid w:linePitch="360"/>
        </w:sectPr>
      </w:pPr>
    </w:p>
    <w:p w:rsidR="000F432E" w:rsidRPr="0003520B" w:rsidRDefault="000F432E" w:rsidP="000F432E">
      <w:pPr>
        <w:rPr>
          <w:szCs w:val="20"/>
        </w:rPr>
      </w:pPr>
    </w:p>
    <w:sectPr w:rsidR="000F432E" w:rsidRPr="0003520B" w:rsidSect="00642F60">
      <w:footerReference w:type="default" r:id="rId15"/>
      <w:pgSz w:w="11906" w:h="16838" w:code="9"/>
      <w:pgMar w:top="794" w:right="851" w:bottom="851" w:left="851" w:header="561" w:footer="3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585" w:rsidRDefault="005E2585">
      <w:r>
        <w:separator/>
      </w:r>
    </w:p>
  </w:endnote>
  <w:endnote w:type="continuationSeparator" w:id="0">
    <w:p w:rsidR="005E2585" w:rsidRDefault="005E2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ill Sans Std Light">
    <w:altName w:val="Gill Sans Std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ヒラギノ角ゴ Pro W3">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585" w:rsidRDefault="005E2585" w:rsidP="00807EA9">
    <w:pPr>
      <w:pStyle w:val="Footer"/>
      <w:tabs>
        <w:tab w:val="clear" w:pos="4153"/>
        <w:tab w:val="clear" w:pos="8306"/>
        <w:tab w:val="right" w:pos="10348"/>
      </w:tabs>
      <w:jc w:val="left"/>
      <w:rPr>
        <w:sz w:val="14"/>
        <w:szCs w:val="14"/>
        <w:lang w:val="en-US"/>
      </w:rPr>
    </w:pPr>
    <w:r w:rsidRPr="00544CDE">
      <w:rPr>
        <w:sz w:val="14"/>
        <w:szCs w:val="14"/>
        <w:lang w:val="en-US"/>
      </w:rPr>
      <w:t>H</w:t>
    </w:r>
    <w:r w:rsidR="00FE30E5">
      <w:rPr>
        <w:sz w:val="14"/>
        <w:szCs w:val="14"/>
        <w:lang w:val="en-US"/>
      </w:rPr>
      <w:t xml:space="preserve"> HR Recruitment </w:t>
    </w:r>
    <w:r>
      <w:rPr>
        <w:sz w:val="14"/>
        <w:szCs w:val="14"/>
        <w:lang w:val="en-US"/>
      </w:rPr>
      <w:t>Professor</w:t>
    </w:r>
    <w:r w:rsidR="00FE30E5">
      <w:rPr>
        <w:sz w:val="14"/>
        <w:szCs w:val="14"/>
        <w:lang w:val="en-US"/>
      </w:rPr>
      <w:t xml:space="preserve"> Finance2013</w:t>
    </w:r>
    <w:r>
      <w:rPr>
        <w:sz w:val="14"/>
        <w:szCs w:val="14"/>
        <w:lang w:val="en-US"/>
      </w:rPr>
      <w:t>/</w:t>
    </w:r>
    <w:r>
      <w:rPr>
        <w:rFonts w:cs="Arial"/>
        <w:sz w:val="14"/>
        <w:szCs w:val="14"/>
        <w:lang w:val="en-US"/>
      </w:rPr>
      <w:tab/>
    </w:r>
    <w:r w:rsidRPr="00544CDE">
      <w:rPr>
        <w:rFonts w:cs="Arial"/>
        <w:sz w:val="14"/>
        <w:szCs w:val="14"/>
        <w:lang w:val="en-US"/>
      </w:rPr>
      <w:t xml:space="preserve">Page </w:t>
    </w:r>
    <w:r w:rsidRPr="00544CDE">
      <w:rPr>
        <w:rStyle w:val="PageNumber"/>
        <w:rFonts w:cs="Arial"/>
        <w:sz w:val="14"/>
        <w:szCs w:val="14"/>
      </w:rPr>
      <w:fldChar w:fldCharType="begin"/>
    </w:r>
    <w:r w:rsidRPr="00544CDE">
      <w:rPr>
        <w:rStyle w:val="PageNumber"/>
        <w:rFonts w:cs="Arial"/>
        <w:sz w:val="14"/>
        <w:szCs w:val="14"/>
      </w:rPr>
      <w:instrText xml:space="preserve"> PAGE </w:instrText>
    </w:r>
    <w:r w:rsidRPr="00544CDE">
      <w:rPr>
        <w:rStyle w:val="PageNumber"/>
        <w:rFonts w:cs="Arial"/>
        <w:sz w:val="14"/>
        <w:szCs w:val="14"/>
      </w:rPr>
      <w:fldChar w:fldCharType="separate"/>
    </w:r>
    <w:r w:rsidR="00373C9A">
      <w:rPr>
        <w:rStyle w:val="PageNumber"/>
        <w:rFonts w:cs="Arial"/>
        <w:noProof/>
        <w:sz w:val="14"/>
        <w:szCs w:val="14"/>
      </w:rPr>
      <w:t>1</w:t>
    </w:r>
    <w:r w:rsidRPr="00544CDE">
      <w:rPr>
        <w:rStyle w:val="PageNumber"/>
        <w:rFonts w:cs="Arial"/>
        <w:sz w:val="14"/>
        <w:szCs w:val="14"/>
      </w:rPr>
      <w:fldChar w:fldCharType="end"/>
    </w:r>
    <w:r w:rsidRPr="00544CDE">
      <w:rPr>
        <w:rStyle w:val="PageNumber"/>
        <w:rFonts w:cs="Arial"/>
        <w:sz w:val="14"/>
        <w:szCs w:val="14"/>
      </w:rPr>
      <w:t xml:space="preserve"> of </w:t>
    </w:r>
    <w:r w:rsidRPr="00544CDE">
      <w:rPr>
        <w:rStyle w:val="PageNumber"/>
        <w:rFonts w:cs="Arial"/>
        <w:sz w:val="14"/>
        <w:szCs w:val="14"/>
      </w:rPr>
      <w:fldChar w:fldCharType="begin"/>
    </w:r>
    <w:r w:rsidRPr="00544CDE">
      <w:rPr>
        <w:rStyle w:val="PageNumber"/>
        <w:rFonts w:cs="Arial"/>
        <w:sz w:val="14"/>
        <w:szCs w:val="14"/>
      </w:rPr>
      <w:instrText xml:space="preserve"> NUMPAGES </w:instrText>
    </w:r>
    <w:r w:rsidRPr="00544CDE">
      <w:rPr>
        <w:rStyle w:val="PageNumber"/>
        <w:rFonts w:cs="Arial"/>
        <w:sz w:val="14"/>
        <w:szCs w:val="14"/>
      </w:rPr>
      <w:fldChar w:fldCharType="separate"/>
    </w:r>
    <w:r w:rsidR="00373C9A">
      <w:rPr>
        <w:rStyle w:val="PageNumber"/>
        <w:rFonts w:cs="Arial"/>
        <w:noProof/>
        <w:sz w:val="14"/>
        <w:szCs w:val="14"/>
      </w:rPr>
      <w:t>6</w:t>
    </w:r>
    <w:r w:rsidRPr="00544CDE">
      <w:rPr>
        <w:rStyle w:val="PageNumber"/>
        <w:rFonts w:cs="Arial"/>
        <w:sz w:val="14"/>
        <w:szCs w:val="14"/>
      </w:rPr>
      <w:fldChar w:fldCharType="end"/>
    </w:r>
  </w:p>
  <w:p w:rsidR="005E2585" w:rsidRPr="00544CDE" w:rsidRDefault="005E2585" w:rsidP="00544CDE">
    <w:pPr>
      <w:pStyle w:val="Footer"/>
      <w:tabs>
        <w:tab w:val="clear" w:pos="4153"/>
        <w:tab w:val="clear" w:pos="8306"/>
        <w:tab w:val="right" w:pos="10348"/>
      </w:tabs>
      <w:jc w:val="right"/>
      <w:rPr>
        <w:rFonts w:cs="Arial"/>
        <w:sz w:val="14"/>
        <w:szCs w:val="14"/>
      </w:rPr>
    </w:pPr>
    <w:r w:rsidRPr="00544CDE">
      <w:rPr>
        <w:sz w:val="14"/>
        <w:szCs w:val="14"/>
        <w:lang w:val="en-U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585" w:rsidRDefault="005E2585" w:rsidP="00642F60">
    <w:pPr>
      <w:pStyle w:val="Footer"/>
      <w:tabs>
        <w:tab w:val="clear" w:pos="4153"/>
        <w:tab w:val="clear" w:pos="8306"/>
        <w:tab w:val="right" w:pos="15120"/>
        <w:tab w:val="right" w:pos="15309"/>
      </w:tabs>
      <w:jc w:val="left"/>
      <w:rPr>
        <w:sz w:val="14"/>
        <w:szCs w:val="14"/>
        <w:lang w:val="en-US"/>
      </w:rPr>
    </w:pPr>
    <w:r w:rsidRPr="00544CDE">
      <w:rPr>
        <w:sz w:val="14"/>
        <w:szCs w:val="14"/>
        <w:lang w:val="en-US"/>
      </w:rPr>
      <w:t>H:08951/Staff Pos-1/Prospect/</w:t>
    </w:r>
    <w:r>
      <w:rPr>
        <w:sz w:val="14"/>
        <w:szCs w:val="14"/>
        <w:lang w:val="en-US"/>
      </w:rPr>
      <w:t>Professor</w:t>
    </w:r>
    <w:r w:rsidRPr="00544CDE">
      <w:rPr>
        <w:sz w:val="14"/>
        <w:szCs w:val="14"/>
        <w:lang w:val="en-US"/>
      </w:rPr>
      <w:t>/</w:t>
    </w:r>
    <w:r>
      <w:rPr>
        <w:sz w:val="14"/>
        <w:szCs w:val="14"/>
        <w:lang w:val="en-US"/>
      </w:rPr>
      <w:t>Finance/2009/</w:t>
    </w:r>
    <w:r>
      <w:rPr>
        <w:sz w:val="14"/>
        <w:szCs w:val="14"/>
        <w:lang w:val="en-US"/>
      </w:rPr>
      <w:tab/>
    </w:r>
    <w:r w:rsidRPr="00544CDE">
      <w:rPr>
        <w:rFonts w:cs="Arial"/>
        <w:sz w:val="14"/>
        <w:szCs w:val="14"/>
        <w:lang w:val="en-US"/>
      </w:rPr>
      <w:t xml:space="preserve">Page </w:t>
    </w:r>
    <w:r w:rsidRPr="00544CDE">
      <w:rPr>
        <w:rStyle w:val="PageNumber"/>
        <w:rFonts w:cs="Arial"/>
        <w:sz w:val="14"/>
        <w:szCs w:val="14"/>
      </w:rPr>
      <w:fldChar w:fldCharType="begin"/>
    </w:r>
    <w:r w:rsidRPr="00544CDE">
      <w:rPr>
        <w:rStyle w:val="PageNumber"/>
        <w:rFonts w:cs="Arial"/>
        <w:sz w:val="14"/>
        <w:szCs w:val="14"/>
      </w:rPr>
      <w:instrText xml:space="preserve"> PAGE </w:instrText>
    </w:r>
    <w:r w:rsidRPr="00544CDE">
      <w:rPr>
        <w:rStyle w:val="PageNumber"/>
        <w:rFonts w:cs="Arial"/>
        <w:sz w:val="14"/>
        <w:szCs w:val="14"/>
      </w:rPr>
      <w:fldChar w:fldCharType="separate"/>
    </w:r>
    <w:r w:rsidR="00373C9A">
      <w:rPr>
        <w:rStyle w:val="PageNumber"/>
        <w:rFonts w:cs="Arial"/>
        <w:noProof/>
        <w:sz w:val="14"/>
        <w:szCs w:val="14"/>
      </w:rPr>
      <w:t>5</w:t>
    </w:r>
    <w:r w:rsidRPr="00544CDE">
      <w:rPr>
        <w:rStyle w:val="PageNumber"/>
        <w:rFonts w:cs="Arial"/>
        <w:sz w:val="14"/>
        <w:szCs w:val="14"/>
      </w:rPr>
      <w:fldChar w:fldCharType="end"/>
    </w:r>
    <w:r w:rsidRPr="00544CDE">
      <w:rPr>
        <w:rStyle w:val="PageNumber"/>
        <w:rFonts w:cs="Arial"/>
        <w:sz w:val="14"/>
        <w:szCs w:val="14"/>
      </w:rPr>
      <w:t xml:space="preserve"> of </w:t>
    </w:r>
    <w:r w:rsidRPr="00544CDE">
      <w:rPr>
        <w:rStyle w:val="PageNumber"/>
        <w:rFonts w:cs="Arial"/>
        <w:sz w:val="14"/>
        <w:szCs w:val="14"/>
      </w:rPr>
      <w:fldChar w:fldCharType="begin"/>
    </w:r>
    <w:r w:rsidRPr="00544CDE">
      <w:rPr>
        <w:rStyle w:val="PageNumber"/>
        <w:rFonts w:cs="Arial"/>
        <w:sz w:val="14"/>
        <w:szCs w:val="14"/>
      </w:rPr>
      <w:instrText xml:space="preserve"> NUMPAGES </w:instrText>
    </w:r>
    <w:r w:rsidRPr="00544CDE">
      <w:rPr>
        <w:rStyle w:val="PageNumber"/>
        <w:rFonts w:cs="Arial"/>
        <w:sz w:val="14"/>
        <w:szCs w:val="14"/>
      </w:rPr>
      <w:fldChar w:fldCharType="separate"/>
    </w:r>
    <w:r w:rsidR="00373C9A">
      <w:rPr>
        <w:rStyle w:val="PageNumber"/>
        <w:rFonts w:cs="Arial"/>
        <w:noProof/>
        <w:sz w:val="14"/>
        <w:szCs w:val="14"/>
      </w:rPr>
      <w:t>5</w:t>
    </w:r>
    <w:r w:rsidRPr="00544CDE">
      <w:rPr>
        <w:rStyle w:val="PageNumber"/>
        <w:rFonts w:cs="Arial"/>
        <w:sz w:val="14"/>
        <w:szCs w:val="14"/>
      </w:rPr>
      <w:fldChar w:fldCharType="end"/>
    </w:r>
  </w:p>
  <w:p w:rsidR="005E2585" w:rsidRPr="00544CDE" w:rsidRDefault="005E2585" w:rsidP="00E14D04">
    <w:pPr>
      <w:pStyle w:val="Footer"/>
      <w:tabs>
        <w:tab w:val="clear" w:pos="4153"/>
        <w:tab w:val="clear" w:pos="8306"/>
        <w:tab w:val="right" w:pos="10206"/>
        <w:tab w:val="right" w:pos="15120"/>
      </w:tabs>
      <w:jc w:val="left"/>
      <w:rPr>
        <w:rFonts w:cs="Arial"/>
        <w:sz w:val="14"/>
        <w:szCs w:val="14"/>
      </w:rPr>
    </w:pPr>
    <w:r>
      <w:rPr>
        <w:sz w:val="14"/>
        <w:szCs w:val="14"/>
        <w:lang w:val="en-US"/>
      </w:rPr>
      <w:t>Professor of Finance 30009491 8’09.doc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585" w:rsidRPr="00642F60" w:rsidRDefault="005E2585" w:rsidP="00642F60">
    <w:pPr>
      <w:pStyle w:val="Footer"/>
      <w:tabs>
        <w:tab w:val="clear" w:pos="4153"/>
        <w:tab w:val="clear" w:pos="8306"/>
        <w:tab w:val="right" w:pos="9900"/>
        <w:tab w:val="right" w:pos="15120"/>
        <w:tab w:val="right" w:pos="15309"/>
      </w:tabs>
      <w:jc w:val="left"/>
      <w:rPr>
        <w:sz w:val="14"/>
        <w:szCs w:val="14"/>
        <w:lang w:val="en-US"/>
      </w:rPr>
    </w:pPr>
    <w:r w:rsidRPr="00544CDE">
      <w:rPr>
        <w:sz w:val="14"/>
        <w:szCs w:val="14"/>
        <w:lang w:val="en-US"/>
      </w:rPr>
      <w:t>H:08951/Staff Pos-1/Prospect/</w:t>
    </w:r>
    <w:r>
      <w:rPr>
        <w:sz w:val="14"/>
        <w:szCs w:val="14"/>
        <w:lang w:val="en-US"/>
      </w:rPr>
      <w:t>Professor</w:t>
    </w:r>
    <w:r w:rsidRPr="00544CDE">
      <w:rPr>
        <w:sz w:val="14"/>
        <w:szCs w:val="14"/>
        <w:lang w:val="en-US"/>
      </w:rPr>
      <w:t>/</w:t>
    </w:r>
    <w:r w:rsidR="001E452E">
      <w:rPr>
        <w:sz w:val="14"/>
        <w:szCs w:val="14"/>
        <w:lang w:val="en-US"/>
      </w:rPr>
      <w:t>Finance/</w:t>
    </w:r>
    <w:r>
      <w:rPr>
        <w:rStyle w:val="PageNumber"/>
        <w:rFonts w:cs="Arial"/>
        <w:sz w:val="14"/>
        <w:szCs w:val="14"/>
      </w:rPr>
      <w:tab/>
    </w:r>
    <w:r w:rsidRPr="00544CDE">
      <w:rPr>
        <w:rFonts w:cs="Arial"/>
        <w:sz w:val="14"/>
        <w:szCs w:val="14"/>
        <w:lang w:val="en-US"/>
      </w:rPr>
      <w:t>Page</w:t>
    </w:r>
    <w:r>
      <w:rPr>
        <w:rFonts w:cs="Arial"/>
        <w:sz w:val="14"/>
        <w:szCs w:val="14"/>
        <w:lang w:val="en-US"/>
      </w:rPr>
      <w:t xml:space="preserve"> </w:t>
    </w:r>
    <w:r w:rsidRPr="00642F60">
      <w:rPr>
        <w:rStyle w:val="PageNumber"/>
        <w:sz w:val="14"/>
        <w:szCs w:val="14"/>
      </w:rPr>
      <w:fldChar w:fldCharType="begin"/>
    </w:r>
    <w:r w:rsidRPr="00642F60">
      <w:rPr>
        <w:rStyle w:val="PageNumber"/>
        <w:sz w:val="14"/>
        <w:szCs w:val="14"/>
      </w:rPr>
      <w:instrText xml:space="preserve"> PAGE </w:instrText>
    </w:r>
    <w:r w:rsidRPr="00642F60">
      <w:rPr>
        <w:rStyle w:val="PageNumber"/>
        <w:sz w:val="14"/>
        <w:szCs w:val="14"/>
      </w:rPr>
      <w:fldChar w:fldCharType="separate"/>
    </w:r>
    <w:r w:rsidR="00373C9A">
      <w:rPr>
        <w:rStyle w:val="PageNumber"/>
        <w:noProof/>
        <w:sz w:val="14"/>
        <w:szCs w:val="14"/>
      </w:rPr>
      <w:t>6</w:t>
    </w:r>
    <w:r w:rsidRPr="00642F60">
      <w:rPr>
        <w:rStyle w:val="PageNumber"/>
        <w:sz w:val="14"/>
        <w:szCs w:val="14"/>
      </w:rPr>
      <w:fldChar w:fldCharType="end"/>
    </w:r>
    <w:r w:rsidRPr="00642F60">
      <w:rPr>
        <w:rStyle w:val="PageNumber"/>
        <w:sz w:val="14"/>
        <w:szCs w:val="14"/>
      </w:rPr>
      <w:t xml:space="preserve"> of </w:t>
    </w:r>
    <w:r w:rsidRPr="00642F60">
      <w:rPr>
        <w:rStyle w:val="PageNumber"/>
        <w:sz w:val="14"/>
        <w:szCs w:val="14"/>
      </w:rPr>
      <w:fldChar w:fldCharType="begin"/>
    </w:r>
    <w:r w:rsidRPr="00642F60">
      <w:rPr>
        <w:rStyle w:val="PageNumber"/>
        <w:sz w:val="14"/>
        <w:szCs w:val="14"/>
      </w:rPr>
      <w:instrText xml:space="preserve"> NUMPAGES </w:instrText>
    </w:r>
    <w:r w:rsidRPr="00642F60">
      <w:rPr>
        <w:rStyle w:val="PageNumber"/>
        <w:sz w:val="14"/>
        <w:szCs w:val="14"/>
      </w:rPr>
      <w:fldChar w:fldCharType="separate"/>
    </w:r>
    <w:r w:rsidR="00373C9A">
      <w:rPr>
        <w:rStyle w:val="PageNumber"/>
        <w:noProof/>
        <w:sz w:val="14"/>
        <w:szCs w:val="14"/>
      </w:rPr>
      <w:t>6</w:t>
    </w:r>
    <w:r w:rsidRPr="00642F60">
      <w:rPr>
        <w:rStyle w:val="PageNumber"/>
        <w:sz w:val="14"/>
        <w:szCs w:val="14"/>
      </w:rPr>
      <w:fldChar w:fldCharType="end"/>
    </w:r>
  </w:p>
  <w:p w:rsidR="005E2585" w:rsidRPr="00544CDE" w:rsidRDefault="005E2585" w:rsidP="00E14D04">
    <w:pPr>
      <w:pStyle w:val="Footer"/>
      <w:tabs>
        <w:tab w:val="clear" w:pos="4153"/>
        <w:tab w:val="clear" w:pos="8306"/>
        <w:tab w:val="right" w:pos="10206"/>
        <w:tab w:val="right" w:pos="15120"/>
      </w:tabs>
      <w:jc w:val="left"/>
      <w:rPr>
        <w:rFonts w:cs="Arial"/>
        <w:sz w:val="14"/>
        <w:szCs w:val="14"/>
      </w:rPr>
    </w:pPr>
    <w:r>
      <w:rPr>
        <w:sz w:val="14"/>
        <w:szCs w:val="14"/>
        <w:lang w:val="en-US"/>
      </w:rPr>
      <w:t>Pr</w:t>
    </w:r>
    <w:r w:rsidR="001E452E">
      <w:rPr>
        <w:sz w:val="14"/>
        <w:szCs w:val="14"/>
        <w:lang w:val="en-US"/>
      </w:rPr>
      <w:t xml:space="preserve">ofessor of Finance 30009491 </w:t>
    </w:r>
    <w:r>
      <w:rPr>
        <w:sz w:val="14"/>
        <w:szCs w:val="14"/>
        <w:lang w:val="en-US"/>
      </w:rPr>
      <w:t>.doc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585" w:rsidRDefault="005E2585">
      <w:r>
        <w:separator/>
      </w:r>
    </w:p>
  </w:footnote>
  <w:footnote w:type="continuationSeparator" w:id="0">
    <w:p w:rsidR="005E2585" w:rsidRDefault="005E25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585" w:rsidRDefault="005E2585" w:rsidP="006B609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3E85"/>
    <w:multiLevelType w:val="hybridMultilevel"/>
    <w:tmpl w:val="76F89876"/>
    <w:lvl w:ilvl="0" w:tplc="67EE8724">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06285B7E"/>
    <w:multiLevelType w:val="singleLevel"/>
    <w:tmpl w:val="59A48026"/>
    <w:lvl w:ilvl="0">
      <w:start w:val="9"/>
      <w:numFmt w:val="lowerLetter"/>
      <w:lvlText w:val="(%1)"/>
      <w:lvlJc w:val="left"/>
      <w:pPr>
        <w:tabs>
          <w:tab w:val="num" w:pos="705"/>
        </w:tabs>
        <w:ind w:left="705" w:hanging="705"/>
      </w:pPr>
      <w:rPr>
        <w:rFonts w:hint="default"/>
      </w:rPr>
    </w:lvl>
  </w:abstractNum>
  <w:abstractNum w:abstractNumId="2">
    <w:nsid w:val="09E30709"/>
    <w:multiLevelType w:val="hybridMultilevel"/>
    <w:tmpl w:val="38C8E19A"/>
    <w:lvl w:ilvl="0" w:tplc="27AC6358">
      <w:start w:val="1"/>
      <w:numFmt w:val="bullet"/>
      <w:lvlText w:val=""/>
      <w:lvlJc w:val="left"/>
      <w:pPr>
        <w:tabs>
          <w:tab w:val="num" w:pos="360"/>
        </w:tabs>
        <w:ind w:left="36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C6666ED"/>
    <w:multiLevelType w:val="hybridMultilevel"/>
    <w:tmpl w:val="9C120CD6"/>
    <w:lvl w:ilvl="0" w:tplc="27AC6358">
      <w:start w:val="1"/>
      <w:numFmt w:val="bullet"/>
      <w:lvlText w:val=""/>
      <w:lvlJc w:val="left"/>
      <w:pPr>
        <w:tabs>
          <w:tab w:val="num" w:pos="360"/>
        </w:tabs>
        <w:ind w:left="36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10A2544F"/>
    <w:multiLevelType w:val="hybridMultilevel"/>
    <w:tmpl w:val="2CC60A5A"/>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12237CB1"/>
    <w:multiLevelType w:val="hybridMultilevel"/>
    <w:tmpl w:val="DB027D42"/>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nsid w:val="132814F4"/>
    <w:multiLevelType w:val="multilevel"/>
    <w:tmpl w:val="5A9A2B1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33D5197"/>
    <w:multiLevelType w:val="hybridMultilevel"/>
    <w:tmpl w:val="8ECC896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171D71D8"/>
    <w:multiLevelType w:val="hybridMultilevel"/>
    <w:tmpl w:val="61A804DE"/>
    <w:lvl w:ilvl="0" w:tplc="846A4B1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B136C4"/>
    <w:multiLevelType w:val="hybridMultilevel"/>
    <w:tmpl w:val="28441C9A"/>
    <w:lvl w:ilvl="0" w:tplc="27AC6358">
      <w:start w:val="1"/>
      <w:numFmt w:val="bullet"/>
      <w:lvlText w:val=""/>
      <w:lvlJc w:val="left"/>
      <w:pPr>
        <w:tabs>
          <w:tab w:val="num" w:pos="360"/>
        </w:tabs>
        <w:ind w:left="36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1E1C5806"/>
    <w:multiLevelType w:val="hybridMultilevel"/>
    <w:tmpl w:val="5D4CC144"/>
    <w:lvl w:ilvl="0" w:tplc="A5648F80">
      <w:start w:val="1"/>
      <w:numFmt w:val="bullet"/>
      <w:lvlText w:val=""/>
      <w:lvlJc w:val="left"/>
      <w:pPr>
        <w:tabs>
          <w:tab w:val="num" w:pos="2573"/>
        </w:tabs>
        <w:ind w:left="2573"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E682D84"/>
    <w:multiLevelType w:val="hybridMultilevel"/>
    <w:tmpl w:val="C17686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1A441EC"/>
    <w:multiLevelType w:val="singleLevel"/>
    <w:tmpl w:val="6B8E9988"/>
    <w:lvl w:ilvl="0">
      <w:start w:val="11"/>
      <w:numFmt w:val="bullet"/>
      <w:lvlText w:val="-"/>
      <w:lvlJc w:val="left"/>
      <w:pPr>
        <w:tabs>
          <w:tab w:val="num" w:pos="1440"/>
        </w:tabs>
        <w:ind w:left="1440" w:hanging="720"/>
      </w:pPr>
      <w:rPr>
        <w:rFonts w:ascii="Times New Roman" w:hAnsi="Times New Roman" w:hint="default"/>
      </w:rPr>
    </w:lvl>
  </w:abstractNum>
  <w:abstractNum w:abstractNumId="13">
    <w:nsid w:val="24730EA0"/>
    <w:multiLevelType w:val="hybridMultilevel"/>
    <w:tmpl w:val="84007B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616C84"/>
    <w:multiLevelType w:val="hybridMultilevel"/>
    <w:tmpl w:val="B07ABB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8C511E"/>
    <w:multiLevelType w:val="hybridMultilevel"/>
    <w:tmpl w:val="4224C712"/>
    <w:lvl w:ilvl="0" w:tplc="27AC6358">
      <w:start w:val="1"/>
      <w:numFmt w:val="bullet"/>
      <w:lvlText w:val=""/>
      <w:lvlJc w:val="left"/>
      <w:pPr>
        <w:tabs>
          <w:tab w:val="num" w:pos="360"/>
        </w:tabs>
        <w:ind w:left="360" w:hanging="360"/>
      </w:pPr>
      <w:rPr>
        <w:rFonts w:ascii="Symbol" w:hAnsi="Symbol" w:hint="default"/>
        <w:sz w:val="16"/>
        <w:szCs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nsid w:val="2D2071EB"/>
    <w:multiLevelType w:val="multilevel"/>
    <w:tmpl w:val="79AAFCA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14E39BA"/>
    <w:multiLevelType w:val="hybridMultilevel"/>
    <w:tmpl w:val="8C401A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3174267"/>
    <w:multiLevelType w:val="singleLevel"/>
    <w:tmpl w:val="6024DF62"/>
    <w:lvl w:ilvl="0">
      <w:start w:val="4"/>
      <w:numFmt w:val="decimal"/>
      <w:lvlText w:val="(%1)"/>
      <w:lvlJc w:val="left"/>
      <w:pPr>
        <w:tabs>
          <w:tab w:val="num" w:pos="720"/>
        </w:tabs>
        <w:ind w:left="720" w:hanging="720"/>
      </w:pPr>
      <w:rPr>
        <w:rFonts w:hint="default"/>
      </w:rPr>
    </w:lvl>
  </w:abstractNum>
  <w:abstractNum w:abstractNumId="19">
    <w:nsid w:val="34486F43"/>
    <w:multiLevelType w:val="hybridMultilevel"/>
    <w:tmpl w:val="5DE69454"/>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348F1781"/>
    <w:multiLevelType w:val="singleLevel"/>
    <w:tmpl w:val="ED5C9266"/>
    <w:lvl w:ilvl="0">
      <w:start w:val="1"/>
      <w:numFmt w:val="lowerRoman"/>
      <w:lvlText w:val="(%1)"/>
      <w:lvlJc w:val="left"/>
      <w:pPr>
        <w:tabs>
          <w:tab w:val="num" w:pos="740"/>
        </w:tabs>
        <w:ind w:left="740" w:hanging="720"/>
      </w:pPr>
      <w:rPr>
        <w:rFonts w:hint="default"/>
      </w:rPr>
    </w:lvl>
  </w:abstractNum>
  <w:abstractNum w:abstractNumId="21">
    <w:nsid w:val="3D6876EF"/>
    <w:multiLevelType w:val="hybridMultilevel"/>
    <w:tmpl w:val="97C4A0B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3A005CB"/>
    <w:multiLevelType w:val="hybridMultilevel"/>
    <w:tmpl w:val="221CFEB2"/>
    <w:lvl w:ilvl="0" w:tplc="B1D858F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443A2FF8"/>
    <w:multiLevelType w:val="hybridMultilevel"/>
    <w:tmpl w:val="F1A0476C"/>
    <w:lvl w:ilvl="0" w:tplc="27AC6358">
      <w:start w:val="1"/>
      <w:numFmt w:val="bullet"/>
      <w:lvlText w:val=""/>
      <w:lvlJc w:val="left"/>
      <w:pPr>
        <w:tabs>
          <w:tab w:val="num" w:pos="360"/>
        </w:tabs>
        <w:ind w:left="360" w:hanging="360"/>
      </w:pPr>
      <w:rPr>
        <w:rFonts w:ascii="Symbol" w:hAnsi="Symbol" w:hint="default"/>
        <w:sz w:val="16"/>
        <w:szCs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nsid w:val="463945D5"/>
    <w:multiLevelType w:val="multilevel"/>
    <w:tmpl w:val="5A9A2B1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49FD2960"/>
    <w:multiLevelType w:val="hybridMultilevel"/>
    <w:tmpl w:val="06AC6050"/>
    <w:lvl w:ilvl="0" w:tplc="27AC6358">
      <w:start w:val="1"/>
      <w:numFmt w:val="bullet"/>
      <w:lvlText w:val=""/>
      <w:lvlJc w:val="left"/>
      <w:pPr>
        <w:tabs>
          <w:tab w:val="num" w:pos="360"/>
        </w:tabs>
        <w:ind w:left="36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4C5B7114"/>
    <w:multiLevelType w:val="hybridMultilevel"/>
    <w:tmpl w:val="BE4CD91E"/>
    <w:lvl w:ilvl="0" w:tplc="27AC6358">
      <w:start w:val="1"/>
      <w:numFmt w:val="bullet"/>
      <w:lvlText w:val=""/>
      <w:lvlJc w:val="left"/>
      <w:pPr>
        <w:tabs>
          <w:tab w:val="num" w:pos="360"/>
        </w:tabs>
        <w:ind w:left="36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54FA4FD6"/>
    <w:multiLevelType w:val="hybridMultilevel"/>
    <w:tmpl w:val="03F883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6357D2C"/>
    <w:multiLevelType w:val="hybridMultilevel"/>
    <w:tmpl w:val="9F3A0A8C"/>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56A71114"/>
    <w:multiLevelType w:val="hybridMultilevel"/>
    <w:tmpl w:val="DBF4E17C"/>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684D1331"/>
    <w:multiLevelType w:val="multilevel"/>
    <w:tmpl w:val="79AAFCA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8CF29B1"/>
    <w:multiLevelType w:val="singleLevel"/>
    <w:tmpl w:val="4AFE7418"/>
    <w:lvl w:ilvl="0">
      <w:start w:val="10"/>
      <w:numFmt w:val="lowerLetter"/>
      <w:lvlText w:val="(%1)"/>
      <w:lvlJc w:val="left"/>
      <w:pPr>
        <w:tabs>
          <w:tab w:val="num" w:pos="720"/>
        </w:tabs>
        <w:ind w:left="720" w:hanging="720"/>
      </w:pPr>
      <w:rPr>
        <w:rFonts w:hint="default"/>
      </w:rPr>
    </w:lvl>
  </w:abstractNum>
  <w:abstractNum w:abstractNumId="32">
    <w:nsid w:val="69D02A80"/>
    <w:multiLevelType w:val="hybridMultilevel"/>
    <w:tmpl w:val="DD00E966"/>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nsid w:val="6C1A6EB1"/>
    <w:multiLevelType w:val="hybridMultilevel"/>
    <w:tmpl w:val="A7F84C0C"/>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nsid w:val="6C2F280D"/>
    <w:multiLevelType w:val="hybridMultilevel"/>
    <w:tmpl w:val="75EE88E4"/>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nsid w:val="6C7D4DA1"/>
    <w:multiLevelType w:val="hybridMultilevel"/>
    <w:tmpl w:val="B162A2C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6D896328"/>
    <w:multiLevelType w:val="hybridMultilevel"/>
    <w:tmpl w:val="E1DEA4B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EBD25F2"/>
    <w:multiLevelType w:val="hybridMultilevel"/>
    <w:tmpl w:val="D97027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FF5549D"/>
    <w:multiLevelType w:val="hybridMultilevel"/>
    <w:tmpl w:val="9B4A03D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nsid w:val="742F772A"/>
    <w:multiLevelType w:val="hybridMultilevel"/>
    <w:tmpl w:val="D5888510"/>
    <w:lvl w:ilvl="0" w:tplc="B02E620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8885427"/>
    <w:multiLevelType w:val="hybridMultilevel"/>
    <w:tmpl w:val="5A70DF1E"/>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1">
    <w:nsid w:val="78EF3EEB"/>
    <w:multiLevelType w:val="hybridMultilevel"/>
    <w:tmpl w:val="EA00BC4A"/>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2">
    <w:nsid w:val="7937792E"/>
    <w:multiLevelType w:val="multilevel"/>
    <w:tmpl w:val="5A9A2B18"/>
    <w:lvl w:ilvl="0">
      <w:start w:val="1"/>
      <w:numFmt w:val="decimal"/>
      <w:lvlText w:val="%1."/>
      <w:lvlJc w:val="left"/>
      <w:pPr>
        <w:tabs>
          <w:tab w:val="num" w:pos="720"/>
        </w:tabs>
        <w:ind w:left="720" w:hanging="720"/>
      </w:pPr>
      <w:rPr>
        <w:rFonts w:hint="default"/>
      </w:rPr>
    </w:lvl>
    <w:lvl w:ilvl="1">
      <w:start w:val="1"/>
      <w:numFmt w:val="decimal"/>
      <w:pStyle w:val="Heading2"/>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nsid w:val="79383833"/>
    <w:multiLevelType w:val="hybridMultilevel"/>
    <w:tmpl w:val="5B068EFA"/>
    <w:lvl w:ilvl="0" w:tplc="27AC6358">
      <w:start w:val="1"/>
      <w:numFmt w:val="bullet"/>
      <w:lvlText w:val=""/>
      <w:lvlJc w:val="left"/>
      <w:pPr>
        <w:tabs>
          <w:tab w:val="num" w:pos="360"/>
        </w:tabs>
        <w:ind w:left="360" w:hanging="360"/>
      </w:pPr>
      <w:rPr>
        <w:rFonts w:ascii="Symbol" w:hAnsi="Symbol" w:hint="default"/>
        <w:sz w:val="16"/>
        <w:szCs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4">
    <w:nsid w:val="7CD3082D"/>
    <w:multiLevelType w:val="hybridMultilevel"/>
    <w:tmpl w:val="E1F07A40"/>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5">
    <w:nsid w:val="7F897DB1"/>
    <w:multiLevelType w:val="hybridMultilevel"/>
    <w:tmpl w:val="9D3C6D4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42"/>
  </w:num>
  <w:num w:numId="2">
    <w:abstractNumId w:val="36"/>
  </w:num>
  <w:num w:numId="3">
    <w:abstractNumId w:val="14"/>
  </w:num>
  <w:num w:numId="4">
    <w:abstractNumId w:val="21"/>
  </w:num>
  <w:num w:numId="5">
    <w:abstractNumId w:val="10"/>
  </w:num>
  <w:num w:numId="6">
    <w:abstractNumId w:val="11"/>
  </w:num>
  <w:num w:numId="7">
    <w:abstractNumId w:val="44"/>
  </w:num>
  <w:num w:numId="8">
    <w:abstractNumId w:val="24"/>
  </w:num>
  <w:num w:numId="9">
    <w:abstractNumId w:val="6"/>
  </w:num>
  <w:num w:numId="10">
    <w:abstractNumId w:val="40"/>
  </w:num>
  <w:num w:numId="11">
    <w:abstractNumId w:val="5"/>
  </w:num>
  <w:num w:numId="12">
    <w:abstractNumId w:val="32"/>
  </w:num>
  <w:num w:numId="13">
    <w:abstractNumId w:val="26"/>
  </w:num>
  <w:num w:numId="14">
    <w:abstractNumId w:val="2"/>
  </w:num>
  <w:num w:numId="15">
    <w:abstractNumId w:val="25"/>
  </w:num>
  <w:num w:numId="16">
    <w:abstractNumId w:val="9"/>
  </w:num>
  <w:num w:numId="17">
    <w:abstractNumId w:val="28"/>
  </w:num>
  <w:num w:numId="18">
    <w:abstractNumId w:val="41"/>
  </w:num>
  <w:num w:numId="19">
    <w:abstractNumId w:val="30"/>
  </w:num>
  <w:num w:numId="20">
    <w:abstractNumId w:val="0"/>
  </w:num>
  <w:num w:numId="21">
    <w:abstractNumId w:val="16"/>
  </w:num>
  <w:num w:numId="22">
    <w:abstractNumId w:val="4"/>
  </w:num>
  <w:num w:numId="23">
    <w:abstractNumId w:val="43"/>
  </w:num>
  <w:num w:numId="24">
    <w:abstractNumId w:val="23"/>
  </w:num>
  <w:num w:numId="25">
    <w:abstractNumId w:val="15"/>
  </w:num>
  <w:num w:numId="26">
    <w:abstractNumId w:val="3"/>
  </w:num>
  <w:num w:numId="27">
    <w:abstractNumId w:val="29"/>
  </w:num>
  <w:num w:numId="28">
    <w:abstractNumId w:val="33"/>
  </w:num>
  <w:num w:numId="29">
    <w:abstractNumId w:val="34"/>
  </w:num>
  <w:num w:numId="30">
    <w:abstractNumId w:val="27"/>
  </w:num>
  <w:num w:numId="31">
    <w:abstractNumId w:val="17"/>
  </w:num>
  <w:num w:numId="32">
    <w:abstractNumId w:val="37"/>
  </w:num>
  <w:num w:numId="33">
    <w:abstractNumId w:val="8"/>
  </w:num>
  <w:num w:numId="34">
    <w:abstractNumId w:val="22"/>
  </w:num>
  <w:num w:numId="35">
    <w:abstractNumId w:val="39"/>
  </w:num>
  <w:num w:numId="36">
    <w:abstractNumId w:val="45"/>
  </w:num>
  <w:num w:numId="37">
    <w:abstractNumId w:val="13"/>
  </w:num>
  <w:num w:numId="38">
    <w:abstractNumId w:val="38"/>
  </w:num>
  <w:num w:numId="39">
    <w:abstractNumId w:val="18"/>
  </w:num>
  <w:num w:numId="40">
    <w:abstractNumId w:val="20"/>
  </w:num>
  <w:num w:numId="41">
    <w:abstractNumId w:val="31"/>
  </w:num>
  <w:num w:numId="42">
    <w:abstractNumId w:val="12"/>
  </w:num>
  <w:num w:numId="43">
    <w:abstractNumId w:val="1"/>
  </w:num>
  <w:num w:numId="44">
    <w:abstractNumId w:val="7"/>
  </w:num>
  <w:num w:numId="45">
    <w:abstractNumId w:val="19"/>
  </w:num>
  <w:num w:numId="46">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1740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609E"/>
    <w:rsid w:val="000050C5"/>
    <w:rsid w:val="000128F2"/>
    <w:rsid w:val="000213B8"/>
    <w:rsid w:val="000342CD"/>
    <w:rsid w:val="000426B2"/>
    <w:rsid w:val="00042B6A"/>
    <w:rsid w:val="0006086B"/>
    <w:rsid w:val="00070688"/>
    <w:rsid w:val="00074ADA"/>
    <w:rsid w:val="00077A1E"/>
    <w:rsid w:val="00084ACE"/>
    <w:rsid w:val="000979BB"/>
    <w:rsid w:val="000B29C7"/>
    <w:rsid w:val="000B3440"/>
    <w:rsid w:val="000B52A3"/>
    <w:rsid w:val="000C54A6"/>
    <w:rsid w:val="000D02DD"/>
    <w:rsid w:val="000D64A3"/>
    <w:rsid w:val="000E30C6"/>
    <w:rsid w:val="000F0AB7"/>
    <w:rsid w:val="000F432E"/>
    <w:rsid w:val="00122635"/>
    <w:rsid w:val="00122C1C"/>
    <w:rsid w:val="00126D04"/>
    <w:rsid w:val="001274EE"/>
    <w:rsid w:val="0013283A"/>
    <w:rsid w:val="00141FCD"/>
    <w:rsid w:val="00160BA2"/>
    <w:rsid w:val="00165ED9"/>
    <w:rsid w:val="00172B67"/>
    <w:rsid w:val="001C7AC8"/>
    <w:rsid w:val="001D0E43"/>
    <w:rsid w:val="001D4582"/>
    <w:rsid w:val="001D6078"/>
    <w:rsid w:val="001D6E34"/>
    <w:rsid w:val="001E0DA6"/>
    <w:rsid w:val="001E452E"/>
    <w:rsid w:val="001F1260"/>
    <w:rsid w:val="001F20C1"/>
    <w:rsid w:val="00201C98"/>
    <w:rsid w:val="002102E4"/>
    <w:rsid w:val="00210E6D"/>
    <w:rsid w:val="002272FE"/>
    <w:rsid w:val="00230B8C"/>
    <w:rsid w:val="00233620"/>
    <w:rsid w:val="00235C18"/>
    <w:rsid w:val="00244437"/>
    <w:rsid w:val="00246CC0"/>
    <w:rsid w:val="00251092"/>
    <w:rsid w:val="00251811"/>
    <w:rsid w:val="002574F5"/>
    <w:rsid w:val="002652D9"/>
    <w:rsid w:val="00280942"/>
    <w:rsid w:val="00283003"/>
    <w:rsid w:val="00284DAD"/>
    <w:rsid w:val="0029148B"/>
    <w:rsid w:val="0029575B"/>
    <w:rsid w:val="00296F47"/>
    <w:rsid w:val="002C00CF"/>
    <w:rsid w:val="002C0F8B"/>
    <w:rsid w:val="002C1D69"/>
    <w:rsid w:val="002C2BC2"/>
    <w:rsid w:val="002C3EDB"/>
    <w:rsid w:val="002C7103"/>
    <w:rsid w:val="002E43DE"/>
    <w:rsid w:val="002E4C7F"/>
    <w:rsid w:val="002F0FD1"/>
    <w:rsid w:val="003259A6"/>
    <w:rsid w:val="00326ED7"/>
    <w:rsid w:val="0034118C"/>
    <w:rsid w:val="003413DB"/>
    <w:rsid w:val="0035368D"/>
    <w:rsid w:val="003613C7"/>
    <w:rsid w:val="00366537"/>
    <w:rsid w:val="00367159"/>
    <w:rsid w:val="00373C9A"/>
    <w:rsid w:val="003A24A8"/>
    <w:rsid w:val="003B070C"/>
    <w:rsid w:val="003B7432"/>
    <w:rsid w:val="003C2ACA"/>
    <w:rsid w:val="003C3405"/>
    <w:rsid w:val="003C6ED6"/>
    <w:rsid w:val="003D566C"/>
    <w:rsid w:val="003E2442"/>
    <w:rsid w:val="003E4F3B"/>
    <w:rsid w:val="003E75AD"/>
    <w:rsid w:val="003F4957"/>
    <w:rsid w:val="00401BBB"/>
    <w:rsid w:val="004116B3"/>
    <w:rsid w:val="00416FFA"/>
    <w:rsid w:val="00432053"/>
    <w:rsid w:val="00432F87"/>
    <w:rsid w:val="004430DD"/>
    <w:rsid w:val="00445AA3"/>
    <w:rsid w:val="00456792"/>
    <w:rsid w:val="00480095"/>
    <w:rsid w:val="00484E4D"/>
    <w:rsid w:val="00493716"/>
    <w:rsid w:val="004C3564"/>
    <w:rsid w:val="004F005F"/>
    <w:rsid w:val="004F4491"/>
    <w:rsid w:val="004F5BF5"/>
    <w:rsid w:val="005002CB"/>
    <w:rsid w:val="00503EEF"/>
    <w:rsid w:val="00520AE9"/>
    <w:rsid w:val="005234EC"/>
    <w:rsid w:val="005434FF"/>
    <w:rsid w:val="00544CDE"/>
    <w:rsid w:val="00553D02"/>
    <w:rsid w:val="00572A77"/>
    <w:rsid w:val="00573B6E"/>
    <w:rsid w:val="005757EA"/>
    <w:rsid w:val="0058527E"/>
    <w:rsid w:val="00586516"/>
    <w:rsid w:val="00592F20"/>
    <w:rsid w:val="00595FA5"/>
    <w:rsid w:val="005A4D90"/>
    <w:rsid w:val="005A7EB0"/>
    <w:rsid w:val="005B3735"/>
    <w:rsid w:val="005B78DA"/>
    <w:rsid w:val="005C01B1"/>
    <w:rsid w:val="005C4311"/>
    <w:rsid w:val="005C7D14"/>
    <w:rsid w:val="005D1C60"/>
    <w:rsid w:val="005E2585"/>
    <w:rsid w:val="005F3DAE"/>
    <w:rsid w:val="00601150"/>
    <w:rsid w:val="0060246A"/>
    <w:rsid w:val="00611278"/>
    <w:rsid w:val="00611E98"/>
    <w:rsid w:val="006208BF"/>
    <w:rsid w:val="006229EB"/>
    <w:rsid w:val="00631C56"/>
    <w:rsid w:val="00634C68"/>
    <w:rsid w:val="00642F60"/>
    <w:rsid w:val="00643709"/>
    <w:rsid w:val="006445CF"/>
    <w:rsid w:val="00650A3C"/>
    <w:rsid w:val="00652C1E"/>
    <w:rsid w:val="00655A6B"/>
    <w:rsid w:val="00674EB5"/>
    <w:rsid w:val="00677479"/>
    <w:rsid w:val="00677508"/>
    <w:rsid w:val="00681DCA"/>
    <w:rsid w:val="00684114"/>
    <w:rsid w:val="00684D3B"/>
    <w:rsid w:val="00685803"/>
    <w:rsid w:val="00690C45"/>
    <w:rsid w:val="006A06CE"/>
    <w:rsid w:val="006A6E6B"/>
    <w:rsid w:val="006B609E"/>
    <w:rsid w:val="006C0FBA"/>
    <w:rsid w:val="006C5960"/>
    <w:rsid w:val="006C7D32"/>
    <w:rsid w:val="006E291A"/>
    <w:rsid w:val="006F2903"/>
    <w:rsid w:val="00706472"/>
    <w:rsid w:val="0070796A"/>
    <w:rsid w:val="00712F01"/>
    <w:rsid w:val="007201B5"/>
    <w:rsid w:val="00720931"/>
    <w:rsid w:val="00722C2C"/>
    <w:rsid w:val="0073633B"/>
    <w:rsid w:val="007440D8"/>
    <w:rsid w:val="00750E92"/>
    <w:rsid w:val="007605C5"/>
    <w:rsid w:val="007616E1"/>
    <w:rsid w:val="007634D8"/>
    <w:rsid w:val="00767BEC"/>
    <w:rsid w:val="00771262"/>
    <w:rsid w:val="00781BC0"/>
    <w:rsid w:val="007B1BCA"/>
    <w:rsid w:val="007C210D"/>
    <w:rsid w:val="007C425B"/>
    <w:rsid w:val="007F17E4"/>
    <w:rsid w:val="00804EDD"/>
    <w:rsid w:val="00807EA9"/>
    <w:rsid w:val="00823E95"/>
    <w:rsid w:val="00825658"/>
    <w:rsid w:val="00832E28"/>
    <w:rsid w:val="008524BD"/>
    <w:rsid w:val="008577D9"/>
    <w:rsid w:val="008630CB"/>
    <w:rsid w:val="00864772"/>
    <w:rsid w:val="008707A7"/>
    <w:rsid w:val="00876933"/>
    <w:rsid w:val="00876EAF"/>
    <w:rsid w:val="008835C0"/>
    <w:rsid w:val="008A1034"/>
    <w:rsid w:val="008A2AF9"/>
    <w:rsid w:val="008B3EF3"/>
    <w:rsid w:val="008B5480"/>
    <w:rsid w:val="008B7860"/>
    <w:rsid w:val="008C6793"/>
    <w:rsid w:val="008D108B"/>
    <w:rsid w:val="008D5107"/>
    <w:rsid w:val="00901A04"/>
    <w:rsid w:val="00913A35"/>
    <w:rsid w:val="00916C66"/>
    <w:rsid w:val="00927392"/>
    <w:rsid w:val="00934053"/>
    <w:rsid w:val="009346CB"/>
    <w:rsid w:val="00944AB6"/>
    <w:rsid w:val="009451BB"/>
    <w:rsid w:val="00946664"/>
    <w:rsid w:val="009515E6"/>
    <w:rsid w:val="00952F7A"/>
    <w:rsid w:val="009542A3"/>
    <w:rsid w:val="00964513"/>
    <w:rsid w:val="0098492B"/>
    <w:rsid w:val="00992A46"/>
    <w:rsid w:val="00993837"/>
    <w:rsid w:val="00994158"/>
    <w:rsid w:val="009A300B"/>
    <w:rsid w:val="009A6E97"/>
    <w:rsid w:val="009D0B0E"/>
    <w:rsid w:val="009E5E96"/>
    <w:rsid w:val="009E6B70"/>
    <w:rsid w:val="009F7813"/>
    <w:rsid w:val="00A011CA"/>
    <w:rsid w:val="00A24511"/>
    <w:rsid w:val="00A45031"/>
    <w:rsid w:val="00A669F6"/>
    <w:rsid w:val="00A755E8"/>
    <w:rsid w:val="00A84B48"/>
    <w:rsid w:val="00AB42A2"/>
    <w:rsid w:val="00AD5FEA"/>
    <w:rsid w:val="00AD7EED"/>
    <w:rsid w:val="00AE0030"/>
    <w:rsid w:val="00AE1557"/>
    <w:rsid w:val="00AF477C"/>
    <w:rsid w:val="00B00DE4"/>
    <w:rsid w:val="00B02694"/>
    <w:rsid w:val="00B1484D"/>
    <w:rsid w:val="00B43F1F"/>
    <w:rsid w:val="00B453F8"/>
    <w:rsid w:val="00B52109"/>
    <w:rsid w:val="00B54C26"/>
    <w:rsid w:val="00B57C2C"/>
    <w:rsid w:val="00B608F4"/>
    <w:rsid w:val="00B64FC2"/>
    <w:rsid w:val="00B65B07"/>
    <w:rsid w:val="00B71715"/>
    <w:rsid w:val="00B84C0C"/>
    <w:rsid w:val="00B92BE3"/>
    <w:rsid w:val="00BA1BBB"/>
    <w:rsid w:val="00BA53D9"/>
    <w:rsid w:val="00BA5AC6"/>
    <w:rsid w:val="00BB46E7"/>
    <w:rsid w:val="00BB688F"/>
    <w:rsid w:val="00BC6189"/>
    <w:rsid w:val="00BF2804"/>
    <w:rsid w:val="00C054EB"/>
    <w:rsid w:val="00C307B8"/>
    <w:rsid w:val="00C43B85"/>
    <w:rsid w:val="00C54B52"/>
    <w:rsid w:val="00C5527A"/>
    <w:rsid w:val="00C57754"/>
    <w:rsid w:val="00C672B3"/>
    <w:rsid w:val="00C70706"/>
    <w:rsid w:val="00C7077C"/>
    <w:rsid w:val="00C73001"/>
    <w:rsid w:val="00C83520"/>
    <w:rsid w:val="00C87E43"/>
    <w:rsid w:val="00C959D4"/>
    <w:rsid w:val="00C965A7"/>
    <w:rsid w:val="00C97C29"/>
    <w:rsid w:val="00CB2EB9"/>
    <w:rsid w:val="00CB6283"/>
    <w:rsid w:val="00CB64C2"/>
    <w:rsid w:val="00CC6ADB"/>
    <w:rsid w:val="00CD6936"/>
    <w:rsid w:val="00CD6F79"/>
    <w:rsid w:val="00CE025E"/>
    <w:rsid w:val="00CE1B37"/>
    <w:rsid w:val="00CE7B5D"/>
    <w:rsid w:val="00CF0F38"/>
    <w:rsid w:val="00CF210B"/>
    <w:rsid w:val="00CF2304"/>
    <w:rsid w:val="00CF5F19"/>
    <w:rsid w:val="00D24D75"/>
    <w:rsid w:val="00D339D1"/>
    <w:rsid w:val="00D354ED"/>
    <w:rsid w:val="00D42B01"/>
    <w:rsid w:val="00D56BE0"/>
    <w:rsid w:val="00D56EAB"/>
    <w:rsid w:val="00D6566A"/>
    <w:rsid w:val="00D65AC8"/>
    <w:rsid w:val="00D65CAF"/>
    <w:rsid w:val="00D66F62"/>
    <w:rsid w:val="00D71B3E"/>
    <w:rsid w:val="00D77A23"/>
    <w:rsid w:val="00D828AB"/>
    <w:rsid w:val="00D87EA3"/>
    <w:rsid w:val="00DA1336"/>
    <w:rsid w:val="00DA6A31"/>
    <w:rsid w:val="00DB762D"/>
    <w:rsid w:val="00DB7AAC"/>
    <w:rsid w:val="00DC3EB9"/>
    <w:rsid w:val="00DD6B52"/>
    <w:rsid w:val="00DD77F2"/>
    <w:rsid w:val="00DE46BB"/>
    <w:rsid w:val="00DE6CC3"/>
    <w:rsid w:val="00DF09CE"/>
    <w:rsid w:val="00DF1FDE"/>
    <w:rsid w:val="00DF4002"/>
    <w:rsid w:val="00E01D87"/>
    <w:rsid w:val="00E14D04"/>
    <w:rsid w:val="00E159F7"/>
    <w:rsid w:val="00E209D5"/>
    <w:rsid w:val="00E22817"/>
    <w:rsid w:val="00E46256"/>
    <w:rsid w:val="00E52E94"/>
    <w:rsid w:val="00E675BA"/>
    <w:rsid w:val="00E678AC"/>
    <w:rsid w:val="00E753F4"/>
    <w:rsid w:val="00EA23EE"/>
    <w:rsid w:val="00EA6152"/>
    <w:rsid w:val="00EB06D2"/>
    <w:rsid w:val="00EB3EDC"/>
    <w:rsid w:val="00EB4683"/>
    <w:rsid w:val="00EB75AD"/>
    <w:rsid w:val="00EC09AB"/>
    <w:rsid w:val="00EC3553"/>
    <w:rsid w:val="00EC3964"/>
    <w:rsid w:val="00EC6739"/>
    <w:rsid w:val="00EC673C"/>
    <w:rsid w:val="00ED0DC1"/>
    <w:rsid w:val="00ED362B"/>
    <w:rsid w:val="00ED6711"/>
    <w:rsid w:val="00EE6A1D"/>
    <w:rsid w:val="00EF4FE3"/>
    <w:rsid w:val="00EF6972"/>
    <w:rsid w:val="00F120B9"/>
    <w:rsid w:val="00F45D11"/>
    <w:rsid w:val="00F465FA"/>
    <w:rsid w:val="00F475A2"/>
    <w:rsid w:val="00F51C5A"/>
    <w:rsid w:val="00F532DD"/>
    <w:rsid w:val="00F61011"/>
    <w:rsid w:val="00F677FA"/>
    <w:rsid w:val="00F7177C"/>
    <w:rsid w:val="00F86346"/>
    <w:rsid w:val="00F92C03"/>
    <w:rsid w:val="00F935BC"/>
    <w:rsid w:val="00FA60B1"/>
    <w:rsid w:val="00FA6809"/>
    <w:rsid w:val="00FB4A7A"/>
    <w:rsid w:val="00FB7230"/>
    <w:rsid w:val="00FD2E9A"/>
    <w:rsid w:val="00FD6A50"/>
    <w:rsid w:val="00FE30E5"/>
    <w:rsid w:val="00FF76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7754"/>
    <w:pPr>
      <w:jc w:val="both"/>
    </w:pPr>
    <w:rPr>
      <w:rFonts w:ascii="Arial" w:hAnsi="Arial"/>
      <w:szCs w:val="24"/>
      <w:lang w:eastAsia="en-US"/>
    </w:rPr>
  </w:style>
  <w:style w:type="paragraph" w:styleId="Heading1">
    <w:name w:val="heading 1"/>
    <w:basedOn w:val="Normal"/>
    <w:next w:val="Normal"/>
    <w:link w:val="Heading1Char"/>
    <w:qFormat/>
    <w:rsid w:val="00C57754"/>
    <w:pPr>
      <w:keepNext/>
      <w:pBdr>
        <w:bottom w:val="single" w:sz="4" w:space="1" w:color="auto"/>
      </w:pBdr>
      <w:autoSpaceDE w:val="0"/>
      <w:autoSpaceDN w:val="0"/>
      <w:spacing w:after="240"/>
      <w:outlineLvl w:val="0"/>
    </w:pPr>
    <w:rPr>
      <w:rFonts w:ascii="Arial Bold" w:hAnsi="Arial Bold"/>
      <w:b/>
      <w:bCs/>
      <w:lang w:val="en-US"/>
    </w:rPr>
  </w:style>
  <w:style w:type="paragraph" w:styleId="Heading2">
    <w:name w:val="heading 2"/>
    <w:basedOn w:val="Normal"/>
    <w:next w:val="Normal"/>
    <w:qFormat/>
    <w:rsid w:val="00DE46BB"/>
    <w:pPr>
      <w:numPr>
        <w:ilvl w:val="1"/>
        <w:numId w:val="1"/>
      </w:numPr>
      <w:autoSpaceDE w:val="0"/>
      <w:autoSpaceDN w:val="0"/>
      <w:spacing w:after="240"/>
      <w:outlineLvl w:val="1"/>
    </w:pPr>
    <w:rPr>
      <w:lang w:val="en-US"/>
    </w:rPr>
  </w:style>
  <w:style w:type="paragraph" w:styleId="Heading3">
    <w:name w:val="heading 3"/>
    <w:basedOn w:val="Normal"/>
    <w:next w:val="Normal"/>
    <w:qFormat/>
    <w:rsid w:val="00F532DD"/>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sid w:val="006B609E"/>
    <w:rPr>
      <w:color w:val="0000FF"/>
      <w:u w:val="single"/>
    </w:rPr>
  </w:style>
  <w:style w:type="paragraph" w:styleId="BodyTextIndent">
    <w:name w:val="Body Text Indent"/>
    <w:basedOn w:val="Normal"/>
    <w:rsid w:val="006B609E"/>
    <w:pPr>
      <w:ind w:left="709"/>
    </w:pPr>
    <w:rPr>
      <w:szCs w:val="20"/>
      <w:lang w:val="en-US"/>
    </w:rPr>
  </w:style>
  <w:style w:type="paragraph" w:customStyle="1" w:styleId="body">
    <w:name w:val="body"/>
    <w:basedOn w:val="Normal"/>
    <w:rsid w:val="006B609E"/>
    <w:pPr>
      <w:spacing w:before="100" w:beforeAutospacing="1" w:after="100" w:afterAutospacing="1"/>
    </w:pPr>
    <w:rPr>
      <w:rFonts w:eastAsia="Arial Unicode MS" w:cs="Arial"/>
      <w:color w:val="000000"/>
      <w:sz w:val="19"/>
      <w:szCs w:val="19"/>
    </w:rPr>
  </w:style>
  <w:style w:type="character" w:styleId="PageNumber">
    <w:name w:val="page number"/>
    <w:basedOn w:val="DefaultParagraphFont"/>
    <w:rsid w:val="00D42B01"/>
  </w:style>
  <w:style w:type="paragraph" w:styleId="BodyTextIndent3">
    <w:name w:val="Body Text Indent 3"/>
    <w:basedOn w:val="Normal"/>
    <w:rsid w:val="00D65AC8"/>
    <w:pPr>
      <w:spacing w:after="120"/>
      <w:ind w:left="283"/>
    </w:pPr>
    <w:rPr>
      <w:sz w:val="16"/>
      <w:szCs w:val="16"/>
    </w:rPr>
  </w:style>
  <w:style w:type="paragraph" w:customStyle="1" w:styleId="Body2">
    <w:name w:val="Body 2"/>
    <w:basedOn w:val="Normal"/>
    <w:rsid w:val="00CE025E"/>
    <w:pPr>
      <w:spacing w:after="160"/>
      <w:ind w:left="2268"/>
    </w:pPr>
    <w:rPr>
      <w:rFonts w:ascii="Helvetica" w:hAnsi="Helvetica"/>
      <w:szCs w:val="20"/>
    </w:rPr>
  </w:style>
  <w:style w:type="character" w:styleId="FollowedHyperlink">
    <w:name w:val="FollowedHyperlink"/>
    <w:rsid w:val="00825658"/>
    <w:rPr>
      <w:color w:val="800080"/>
      <w:u w:val="single"/>
    </w:rPr>
  </w:style>
  <w:style w:type="table" w:styleId="TableGrid">
    <w:name w:val="Table Grid"/>
    <w:basedOn w:val="TableNormal"/>
    <w:rsid w:val="00C577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iddenText">
    <w:name w:val="Hidden Text"/>
    <w:basedOn w:val="Normal"/>
    <w:rsid w:val="00832E28"/>
    <w:pPr>
      <w:jc w:val="left"/>
    </w:pPr>
    <w:rPr>
      <w:b/>
      <w:bCs/>
      <w:i/>
      <w:iCs/>
      <w:caps/>
      <w:vanish/>
      <w:color w:val="FF0000"/>
      <w:szCs w:val="20"/>
      <w:lang w:val="en-US"/>
    </w:rPr>
  </w:style>
  <w:style w:type="paragraph" w:customStyle="1" w:styleId="Style2">
    <w:name w:val="Style2"/>
    <w:basedOn w:val="HiddenText"/>
    <w:next w:val="Normal"/>
    <w:rsid w:val="00A45031"/>
  </w:style>
  <w:style w:type="paragraph" w:customStyle="1" w:styleId="Style1">
    <w:name w:val="Style1"/>
    <w:basedOn w:val="HiddenText"/>
    <w:rsid w:val="00A45031"/>
    <w:rPr>
      <w:i w:val="0"/>
    </w:rPr>
  </w:style>
  <w:style w:type="paragraph" w:styleId="BlockText">
    <w:name w:val="Block Text"/>
    <w:basedOn w:val="Normal"/>
    <w:rsid w:val="006208BF"/>
    <w:pPr>
      <w:ind w:left="720" w:right="-27" w:hanging="720"/>
    </w:pPr>
    <w:rPr>
      <w:sz w:val="22"/>
      <w:szCs w:val="20"/>
    </w:rPr>
  </w:style>
  <w:style w:type="paragraph" w:styleId="BodyTextIndent2">
    <w:name w:val="Body Text Indent 2"/>
    <w:basedOn w:val="Normal"/>
    <w:rsid w:val="00326ED7"/>
    <w:pPr>
      <w:spacing w:after="120" w:line="480" w:lineRule="auto"/>
      <w:ind w:left="283"/>
    </w:pPr>
  </w:style>
  <w:style w:type="paragraph" w:styleId="BalloonText">
    <w:name w:val="Balloon Text"/>
    <w:basedOn w:val="Normal"/>
    <w:semiHidden/>
    <w:rsid w:val="00F92C03"/>
    <w:rPr>
      <w:rFonts w:ascii="Tahoma" w:hAnsi="Tahoma" w:cs="Tahoma"/>
      <w:sz w:val="16"/>
      <w:szCs w:val="16"/>
    </w:rPr>
  </w:style>
  <w:style w:type="paragraph" w:styleId="BodyText">
    <w:name w:val="Body Text"/>
    <w:basedOn w:val="Normal"/>
    <w:rsid w:val="000F432E"/>
    <w:pPr>
      <w:spacing w:after="120"/>
    </w:pPr>
  </w:style>
  <w:style w:type="paragraph" w:styleId="NormalWeb">
    <w:name w:val="Normal (Web)"/>
    <w:basedOn w:val="Normal"/>
    <w:rsid w:val="006C0FBA"/>
    <w:pPr>
      <w:spacing w:after="192"/>
      <w:jc w:val="left"/>
    </w:pPr>
    <w:rPr>
      <w:rFonts w:ascii="Times New Roman" w:hAnsi="Times New Roman"/>
      <w:sz w:val="24"/>
      <w:lang w:eastAsia="en-AU"/>
    </w:rPr>
  </w:style>
  <w:style w:type="character" w:customStyle="1" w:styleId="Heading1Char">
    <w:name w:val="Heading 1 Char"/>
    <w:link w:val="Heading1"/>
    <w:rsid w:val="005E2585"/>
    <w:rPr>
      <w:rFonts w:ascii="Arial Bold" w:hAnsi="Arial Bold"/>
      <w:b/>
      <w:bCs/>
      <w:szCs w:val="24"/>
      <w:lang w:val="en-US" w:eastAsia="en-US"/>
    </w:rPr>
  </w:style>
  <w:style w:type="character" w:customStyle="1" w:styleId="A2">
    <w:name w:val="A2"/>
    <w:rsid w:val="005E2585"/>
    <w:rPr>
      <w:rFonts w:cs="Gill Sans Std Light"/>
      <w:color w:val="000000"/>
      <w:sz w:val="18"/>
      <w:szCs w:val="18"/>
    </w:rPr>
  </w:style>
  <w:style w:type="paragraph" w:customStyle="1" w:styleId="Body1">
    <w:name w:val="Body 1"/>
    <w:rsid w:val="005E2585"/>
    <w:rPr>
      <w:rFonts w:ascii="Helvetica" w:hAnsi="Helvetica"/>
      <w:color w:val="000000"/>
      <w:sz w:val="24"/>
      <w:lang w:val="en-US"/>
    </w:rPr>
  </w:style>
  <w:style w:type="character" w:customStyle="1" w:styleId="apple-converted-space">
    <w:name w:val="apple-converted-space"/>
    <w:rsid w:val="00916C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mit.edu.au/bus"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rmit.edu.au" TargetMode="External"/><Relationship Id="rId4" Type="http://schemas.openxmlformats.org/officeDocument/2006/relationships/settings" Target="settings.xml"/><Relationship Id="rId9" Type="http://schemas.openxmlformats.org/officeDocument/2006/relationships/hyperlink" Target="http://www.rmit.edu.au/browse;ID=ewhtlt73t0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1748</Words>
  <Characters>9966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Position Title:</vt:lpstr>
    </vt:vector>
  </TitlesOfParts>
  <Company>RMIT</Company>
  <LinksUpToDate>false</LinksUpToDate>
  <CharactersWithSpaces>11691</CharactersWithSpaces>
  <SharedDoc>false</SharedDoc>
  <HLinks>
    <vt:vector size="24" baseType="variant">
      <vt:variant>
        <vt:i4>5439560</vt:i4>
      </vt:variant>
      <vt:variant>
        <vt:i4>9</vt:i4>
      </vt:variant>
      <vt:variant>
        <vt:i4>0</vt:i4>
      </vt:variant>
      <vt:variant>
        <vt:i4>5</vt:i4>
      </vt:variant>
      <vt:variant>
        <vt:lpwstr>http://www.rmit.edu.au/bus/ecofin</vt:lpwstr>
      </vt:variant>
      <vt:variant>
        <vt:lpwstr/>
      </vt:variant>
      <vt:variant>
        <vt:i4>2949230</vt:i4>
      </vt:variant>
      <vt:variant>
        <vt:i4>6</vt:i4>
      </vt:variant>
      <vt:variant>
        <vt:i4>0</vt:i4>
      </vt:variant>
      <vt:variant>
        <vt:i4>5</vt:i4>
      </vt:variant>
      <vt:variant>
        <vt:lpwstr>http://www.rmit.edu.au/business</vt:lpwstr>
      </vt:variant>
      <vt:variant>
        <vt:lpwstr/>
      </vt:variant>
      <vt:variant>
        <vt:i4>2162744</vt:i4>
      </vt:variant>
      <vt:variant>
        <vt:i4>3</vt:i4>
      </vt:variant>
      <vt:variant>
        <vt:i4>0</vt:i4>
      </vt:variant>
      <vt:variant>
        <vt:i4>5</vt:i4>
      </vt:variant>
      <vt:variant>
        <vt:lpwstr>http://www.rmit.edu.au/</vt:lpwstr>
      </vt:variant>
      <vt:variant>
        <vt:lpwstr/>
      </vt:variant>
      <vt:variant>
        <vt:i4>1245271</vt:i4>
      </vt:variant>
      <vt:variant>
        <vt:i4>0</vt:i4>
      </vt:variant>
      <vt:variant>
        <vt:i4>0</vt:i4>
      </vt:variant>
      <vt:variant>
        <vt:i4>5</vt:i4>
      </vt:variant>
      <vt:variant>
        <vt:lpwstr>http://www.rmit.edu.au/browse;ID=ewhtlt73t01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Title:</dc:title>
  <dc:creator>Cathy Szechenyi</dc:creator>
  <cp:lastModifiedBy>Magdaline Pothitos</cp:lastModifiedBy>
  <cp:revision>2</cp:revision>
  <cp:lastPrinted>2013-06-17T00:14:00Z</cp:lastPrinted>
  <dcterms:created xsi:type="dcterms:W3CDTF">2013-07-26T01:55:00Z</dcterms:created>
  <dcterms:modified xsi:type="dcterms:W3CDTF">2013-07-26T01:55:00Z</dcterms:modified>
</cp:coreProperties>
</file>