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FB" w:rsidRDefault="007B3E24" w:rsidP="006F62FB">
      <w:pPr>
        <w:rPr>
          <w:rFonts w:cs="Arial"/>
        </w:rPr>
      </w:pPr>
      <w:bookmarkStart w:id="0" w:name="_GoBack"/>
      <w:bookmarkEnd w:id="0"/>
      <w:r>
        <w:rPr>
          <w:rFonts w:cs="Arial"/>
          <w:noProof/>
          <w:lang w:eastAsia="en-AU"/>
        </w:rPr>
        <w:drawing>
          <wp:anchor distT="0" distB="0" distL="114300" distR="114300" simplePos="0" relativeHeight="251657216" behindDoc="1" locked="0" layoutInCell="1" allowOverlap="1">
            <wp:simplePos x="0" y="0"/>
            <wp:positionH relativeFrom="column">
              <wp:posOffset>0</wp:posOffset>
            </wp:positionH>
            <wp:positionV relativeFrom="paragraph">
              <wp:posOffset>-114300</wp:posOffset>
            </wp:positionV>
            <wp:extent cx="1143000" cy="407035"/>
            <wp:effectExtent l="0" t="0" r="0" b="0"/>
            <wp:wrapNone/>
            <wp:docPr id="42" name="Picture 2" descr="RMIT logo 35mm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IT logo 35mm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07035"/>
                    </a:xfrm>
                    <a:prstGeom prst="rect">
                      <a:avLst/>
                    </a:prstGeom>
                    <a:noFill/>
                  </pic:spPr>
                </pic:pic>
              </a:graphicData>
            </a:graphic>
            <wp14:sizeRelH relativeFrom="page">
              <wp14:pctWidth>0</wp14:pctWidth>
            </wp14:sizeRelH>
            <wp14:sizeRelV relativeFrom="page">
              <wp14:pctHeight>0</wp14:pctHeight>
            </wp14:sizeRelV>
          </wp:anchor>
        </w:drawing>
      </w:r>
    </w:p>
    <w:p w:rsidR="00467B00" w:rsidRPr="006F62FB" w:rsidRDefault="00467B00" w:rsidP="006F62FB">
      <w:pPr>
        <w:rPr>
          <w:rFonts w:cs="Arial"/>
        </w:rPr>
      </w:pPr>
    </w:p>
    <w:p w:rsidR="00467B00" w:rsidRPr="006F62FB" w:rsidRDefault="00467B00" w:rsidP="006F62FB">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467B00" w:rsidRPr="006F62FB" w:rsidTr="00E50A66">
        <w:tc>
          <w:tcPr>
            <w:tcW w:w="10454" w:type="dxa"/>
            <w:shd w:val="solid" w:color="auto" w:fill="auto"/>
          </w:tcPr>
          <w:p w:rsidR="00467B00" w:rsidRPr="006F62FB" w:rsidRDefault="00467B00" w:rsidP="006F62FB">
            <w:pPr>
              <w:jc w:val="center"/>
              <w:rPr>
                <w:rFonts w:cs="Arial"/>
                <w:b/>
                <w:color w:val="FFFFFF"/>
                <w:sz w:val="16"/>
              </w:rPr>
            </w:pPr>
          </w:p>
          <w:p w:rsidR="00467B00" w:rsidRPr="006F62FB" w:rsidRDefault="00467B00" w:rsidP="007A57BE">
            <w:pPr>
              <w:rPr>
                <w:rFonts w:cs="Arial"/>
                <w:b/>
                <w:color w:val="FFFFFF"/>
                <w:sz w:val="24"/>
              </w:rPr>
            </w:pPr>
            <w:r w:rsidRPr="006F62FB">
              <w:rPr>
                <w:rFonts w:cs="Arial"/>
                <w:b/>
                <w:color w:val="FFFFFF"/>
                <w:sz w:val="24"/>
              </w:rPr>
              <w:t>Position Description –</w:t>
            </w:r>
            <w:r w:rsidR="00990321">
              <w:rPr>
                <w:rFonts w:cs="Arial"/>
                <w:b/>
                <w:color w:val="FFFFFF"/>
                <w:sz w:val="24"/>
              </w:rPr>
              <w:t xml:space="preserve"> </w:t>
            </w:r>
            <w:r w:rsidRPr="006F62FB">
              <w:rPr>
                <w:rFonts w:cs="Arial"/>
                <w:b/>
                <w:color w:val="FFFFFF"/>
                <w:sz w:val="24"/>
              </w:rPr>
              <w:t>Professor</w:t>
            </w:r>
            <w:r w:rsidR="007A57BE">
              <w:rPr>
                <w:rFonts w:cs="Arial"/>
                <w:b/>
                <w:color w:val="FFFFFF"/>
                <w:sz w:val="24"/>
              </w:rPr>
              <w:t xml:space="preserve"> </w:t>
            </w:r>
            <w:r w:rsidR="00990321">
              <w:rPr>
                <w:rFonts w:cs="Arial"/>
                <w:b/>
                <w:color w:val="FFFFFF"/>
                <w:sz w:val="24"/>
              </w:rPr>
              <w:t xml:space="preserve">of </w:t>
            </w:r>
            <w:r w:rsidR="007A57BE">
              <w:rPr>
                <w:rFonts w:cs="Arial"/>
                <w:b/>
                <w:color w:val="FFFFFF"/>
                <w:sz w:val="24"/>
              </w:rPr>
              <w:t>Econom</w:t>
            </w:r>
            <w:r w:rsidR="0058659E">
              <w:rPr>
                <w:rFonts w:cs="Arial"/>
                <w:b/>
                <w:color w:val="FFFFFF"/>
                <w:sz w:val="24"/>
              </w:rPr>
              <w:t>i</w:t>
            </w:r>
            <w:r w:rsidR="007A57BE">
              <w:rPr>
                <w:rFonts w:cs="Arial"/>
                <w:b/>
                <w:color w:val="FFFFFF"/>
                <w:sz w:val="24"/>
              </w:rPr>
              <w:t>cs</w:t>
            </w:r>
          </w:p>
          <w:p w:rsidR="00467B00" w:rsidRPr="006F62FB" w:rsidRDefault="00467B00" w:rsidP="006F62FB">
            <w:pPr>
              <w:jc w:val="center"/>
              <w:rPr>
                <w:rFonts w:cs="Arial"/>
                <w:color w:val="FFFFFF"/>
                <w:sz w:val="16"/>
                <w:szCs w:val="20"/>
              </w:rPr>
            </w:pPr>
          </w:p>
        </w:tc>
      </w:tr>
    </w:tbl>
    <w:p w:rsidR="00467B00" w:rsidRPr="006F62FB" w:rsidRDefault="00467B00" w:rsidP="006F62FB">
      <w:pPr>
        <w:rPr>
          <w:rFonts w:cs="Arial"/>
          <w:szCs w:val="20"/>
        </w:rPr>
      </w:pPr>
    </w:p>
    <w:p w:rsidR="00467B00" w:rsidRPr="006F62FB" w:rsidRDefault="00467B00" w:rsidP="006F62FB">
      <w:pPr>
        <w:pStyle w:val="Heading1"/>
        <w:spacing w:after="0"/>
        <w:rPr>
          <w:rFonts w:ascii="Arial" w:hAnsi="Arial" w:cs="Arial"/>
        </w:rPr>
      </w:pPr>
      <w:r w:rsidRPr="006F62FB">
        <w:rPr>
          <w:rFonts w:ascii="Arial" w:hAnsi="Arial" w:cs="Arial"/>
        </w:rPr>
        <w:t>Position Details</w:t>
      </w:r>
    </w:p>
    <w:p w:rsidR="00E6185E" w:rsidRDefault="00E6185E" w:rsidP="006F62FB">
      <w:pPr>
        <w:ind w:left="2160" w:hanging="2160"/>
        <w:rPr>
          <w:rFonts w:cs="Arial"/>
          <w:b/>
          <w:szCs w:val="20"/>
        </w:rPr>
      </w:pPr>
    </w:p>
    <w:p w:rsidR="00467B00" w:rsidRPr="006F62FB" w:rsidRDefault="00467B00" w:rsidP="006F62FB">
      <w:pPr>
        <w:ind w:left="2160" w:hanging="2160"/>
        <w:rPr>
          <w:rFonts w:cs="Arial"/>
          <w:szCs w:val="20"/>
        </w:rPr>
      </w:pPr>
      <w:r w:rsidRPr="006F62FB">
        <w:rPr>
          <w:rFonts w:cs="Arial"/>
          <w:b/>
          <w:szCs w:val="20"/>
        </w:rPr>
        <w:t>Position Title:</w:t>
      </w:r>
      <w:r w:rsidRPr="006F62FB">
        <w:rPr>
          <w:rFonts w:cs="Arial"/>
          <w:szCs w:val="20"/>
        </w:rPr>
        <w:tab/>
        <w:t>Professor</w:t>
      </w:r>
      <w:r w:rsidR="00903A43">
        <w:rPr>
          <w:rFonts w:cs="Arial"/>
          <w:szCs w:val="20"/>
        </w:rPr>
        <w:t xml:space="preserve"> in </w:t>
      </w:r>
      <w:r w:rsidR="007A57BE">
        <w:rPr>
          <w:rFonts w:cs="Arial"/>
          <w:szCs w:val="20"/>
        </w:rPr>
        <w:t>Economics</w:t>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Position Number:</w:t>
      </w:r>
      <w:r w:rsidRPr="006F62FB">
        <w:rPr>
          <w:rFonts w:cs="Arial"/>
          <w:szCs w:val="20"/>
        </w:rPr>
        <w:t xml:space="preserve"> </w:t>
      </w:r>
      <w:r w:rsidRPr="006F62FB">
        <w:rPr>
          <w:rFonts w:cs="Arial"/>
          <w:szCs w:val="20"/>
        </w:rPr>
        <w:tab/>
      </w:r>
      <w:r w:rsidR="00990321">
        <w:rPr>
          <w:rFonts w:cs="Arial"/>
          <w:color w:val="000000"/>
          <w:szCs w:val="20"/>
          <w:lang w:eastAsia="en-AU"/>
        </w:rPr>
        <w:t>50023385</w:t>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Portfolio:</w:t>
      </w:r>
      <w:r w:rsidRPr="006F62FB">
        <w:rPr>
          <w:rFonts w:cs="Arial"/>
          <w:b/>
          <w:szCs w:val="20"/>
        </w:rPr>
        <w:tab/>
      </w:r>
      <w:r w:rsidRPr="006F62FB">
        <w:rPr>
          <w:rFonts w:cs="Arial"/>
          <w:szCs w:val="20"/>
        </w:rPr>
        <w:t>Business</w:t>
      </w:r>
      <w:r w:rsidRPr="006F62FB">
        <w:rPr>
          <w:rFonts w:cs="Arial"/>
          <w:szCs w:val="20"/>
        </w:rPr>
        <w:tab/>
      </w:r>
      <w:r w:rsidRPr="006F62FB">
        <w:rPr>
          <w:rFonts w:cs="Arial"/>
          <w:szCs w:val="20"/>
        </w:rPr>
        <w:tab/>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b/>
          <w:szCs w:val="20"/>
        </w:rPr>
      </w:pPr>
      <w:r w:rsidRPr="006F62FB">
        <w:rPr>
          <w:rFonts w:cs="Arial"/>
          <w:b/>
          <w:szCs w:val="20"/>
        </w:rPr>
        <w:t>School/Group:</w:t>
      </w:r>
      <w:r w:rsidRPr="006F62FB">
        <w:rPr>
          <w:rFonts w:cs="Arial"/>
          <w:b/>
          <w:szCs w:val="20"/>
        </w:rPr>
        <w:tab/>
      </w:r>
      <w:r w:rsidR="006F62FB" w:rsidRPr="006F62FB">
        <w:rPr>
          <w:rFonts w:cs="Arial"/>
          <w:szCs w:val="20"/>
        </w:rPr>
        <w:t>School of Economics, Finance and Marketing</w:t>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Campus Location:</w:t>
      </w:r>
      <w:r w:rsidRPr="006F62FB">
        <w:rPr>
          <w:rFonts w:cs="Arial"/>
          <w:szCs w:val="20"/>
        </w:rPr>
        <w:tab/>
        <w:t>Based at the City campus, but may be required to work and/or be based at other campuses of the University.</w:t>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Classification:</w:t>
      </w:r>
      <w:r w:rsidR="005A30E8">
        <w:rPr>
          <w:rFonts w:cs="Arial"/>
          <w:szCs w:val="20"/>
        </w:rPr>
        <w:tab/>
        <w:t>Academic Level E</w:t>
      </w:r>
    </w:p>
    <w:p w:rsidR="00467B00" w:rsidRPr="006F62FB" w:rsidRDefault="00467B00" w:rsidP="006F62FB">
      <w:pPr>
        <w:ind w:left="2160" w:hanging="2160"/>
        <w:rPr>
          <w:rFonts w:cs="Arial"/>
          <w:sz w:val="18"/>
          <w:szCs w:val="18"/>
        </w:rPr>
      </w:pPr>
      <w:r w:rsidRPr="006F62FB">
        <w:rPr>
          <w:rFonts w:cs="Arial"/>
          <w:sz w:val="18"/>
          <w:szCs w:val="18"/>
        </w:rPr>
        <w:tab/>
      </w:r>
      <w:r w:rsidRPr="006F62FB">
        <w:rPr>
          <w:rFonts w:cs="Arial"/>
          <w:i/>
          <w:sz w:val="18"/>
          <w:szCs w:val="18"/>
        </w:rPr>
        <w:t>S</w:t>
      </w:r>
      <w:r w:rsidRPr="006F62FB">
        <w:rPr>
          <w:rFonts w:cs="Arial"/>
          <w:sz w:val="18"/>
          <w:szCs w:val="18"/>
        </w:rPr>
        <w:t>a</w:t>
      </w:r>
      <w:r w:rsidRPr="006F62FB">
        <w:rPr>
          <w:rFonts w:cs="Arial"/>
          <w:i/>
          <w:sz w:val="18"/>
          <w:szCs w:val="18"/>
        </w:rPr>
        <w:t>lary Schedule:</w:t>
      </w:r>
      <w:r w:rsidRPr="006F62FB">
        <w:rPr>
          <w:rFonts w:cs="Arial"/>
          <w:sz w:val="18"/>
          <w:szCs w:val="18"/>
        </w:rPr>
        <w:t xml:space="preserve"> </w:t>
      </w:r>
      <w:hyperlink r:id="rId9" w:history="1">
        <w:r w:rsidRPr="006F62FB">
          <w:rPr>
            <w:rStyle w:val="Hyperlink"/>
            <w:rFonts w:cs="Arial"/>
            <w:sz w:val="18"/>
            <w:szCs w:val="18"/>
          </w:rPr>
          <w:t>http://www.rmit.edu.au/browse;ID=ewhtlt73t01</w:t>
        </w:r>
      </w:hyperlink>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Employment Type:</w:t>
      </w:r>
      <w:r w:rsidRPr="006F62FB">
        <w:rPr>
          <w:rFonts w:cs="Arial"/>
          <w:szCs w:val="20"/>
        </w:rPr>
        <w:tab/>
        <w:t>Continuing</w:t>
      </w:r>
    </w:p>
    <w:p w:rsidR="00467B00" w:rsidRPr="006F62FB" w:rsidRDefault="00467B00" w:rsidP="006F62FB">
      <w:pPr>
        <w:ind w:left="2160" w:hanging="2160"/>
        <w:rPr>
          <w:rFonts w:cs="Arial"/>
          <w:szCs w:val="20"/>
        </w:rPr>
      </w:pPr>
    </w:p>
    <w:p w:rsidR="00467B00" w:rsidRPr="006F62FB" w:rsidRDefault="00467B00" w:rsidP="006F62FB">
      <w:pPr>
        <w:ind w:left="2160" w:hanging="2160"/>
        <w:rPr>
          <w:rFonts w:cs="Arial"/>
          <w:szCs w:val="20"/>
        </w:rPr>
      </w:pPr>
      <w:r w:rsidRPr="006F62FB">
        <w:rPr>
          <w:rFonts w:cs="Arial"/>
          <w:b/>
          <w:szCs w:val="20"/>
        </w:rPr>
        <w:t>Time Fraction:</w:t>
      </w:r>
      <w:r w:rsidRPr="006F62FB">
        <w:rPr>
          <w:rFonts w:cs="Arial"/>
          <w:b/>
          <w:szCs w:val="20"/>
        </w:rPr>
        <w:tab/>
      </w:r>
      <w:r w:rsidRPr="006F62FB">
        <w:rPr>
          <w:rFonts w:cs="Arial"/>
          <w:szCs w:val="20"/>
        </w:rPr>
        <w:t>1.00</w:t>
      </w:r>
    </w:p>
    <w:p w:rsidR="00467B00" w:rsidRPr="006F62FB" w:rsidRDefault="00467B00" w:rsidP="006F62FB">
      <w:pPr>
        <w:rPr>
          <w:rFonts w:cs="Arial"/>
          <w:szCs w:val="20"/>
        </w:rPr>
      </w:pPr>
    </w:p>
    <w:p w:rsidR="00467B00" w:rsidRPr="006F62FB" w:rsidRDefault="00467B00" w:rsidP="006F62FB">
      <w:pPr>
        <w:pStyle w:val="Heading1"/>
        <w:spacing w:after="0"/>
        <w:rPr>
          <w:rFonts w:ascii="Arial" w:hAnsi="Arial" w:cs="Arial"/>
        </w:rPr>
      </w:pPr>
      <w:r w:rsidRPr="006F62FB">
        <w:rPr>
          <w:rFonts w:ascii="Arial" w:hAnsi="Arial" w:cs="Arial"/>
        </w:rPr>
        <w:t>RMIT University</w:t>
      </w:r>
    </w:p>
    <w:p w:rsidR="00314977" w:rsidRDefault="00314977" w:rsidP="00314977">
      <w:pPr>
        <w:rPr>
          <w:rStyle w:val="A2"/>
          <w:rFonts w:cs="Arial"/>
          <w:szCs w:val="20"/>
        </w:rPr>
      </w:pPr>
    </w:p>
    <w:p w:rsidR="00314977" w:rsidRPr="00736A23" w:rsidRDefault="00314977" w:rsidP="00314977">
      <w:pPr>
        <w:spacing w:before="180"/>
        <w:rPr>
          <w:rStyle w:val="A2"/>
          <w:rFonts w:cs="Arial"/>
          <w:szCs w:val="20"/>
        </w:rPr>
      </w:pPr>
      <w:r w:rsidRPr="00736A23">
        <w:rPr>
          <w:rStyle w:val="A2"/>
          <w:rFonts w:cs="Arial"/>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314977" w:rsidRPr="00736A23" w:rsidRDefault="00314977" w:rsidP="00314977">
      <w:pPr>
        <w:spacing w:before="240"/>
        <w:rPr>
          <w:rStyle w:val="A2"/>
          <w:rFonts w:cs="Arial"/>
          <w:szCs w:val="20"/>
        </w:rPr>
      </w:pPr>
      <w:r w:rsidRPr="00736A23">
        <w:rPr>
          <w:rStyle w:val="A2"/>
          <w:rFonts w:cs="Arial"/>
          <w:szCs w:val="20"/>
        </w:rPr>
        <w:t xml:space="preserve">RMIT University enjoys an international reputation for excellence in professional and practical educational programs and high quality outcome-oriented research. </w:t>
      </w:r>
    </w:p>
    <w:p w:rsidR="00314977" w:rsidRPr="00736A23" w:rsidRDefault="00314977" w:rsidP="00314977">
      <w:pPr>
        <w:spacing w:before="240"/>
        <w:rPr>
          <w:rStyle w:val="A2"/>
          <w:rFonts w:cs="Arial"/>
          <w:szCs w:val="20"/>
        </w:rPr>
      </w:pPr>
      <w:r w:rsidRPr="00736A23">
        <w:rPr>
          <w:rStyle w:val="A2"/>
          <w:rFonts w:cs="Arial"/>
          <w:szCs w:val="20"/>
        </w:rPr>
        <w:t xml:space="preserve">One of Australia’s original educational institutions founded in 1887, RMIT is now the nation’s largest tertiary institution. The University offers an extensive range of postgraduate, undergraduate and vocational programs. </w:t>
      </w:r>
    </w:p>
    <w:p w:rsidR="00314977" w:rsidRPr="00736A23" w:rsidRDefault="00314977" w:rsidP="00314977">
      <w:pPr>
        <w:spacing w:before="240"/>
        <w:rPr>
          <w:rStyle w:val="A2"/>
          <w:rFonts w:cs="Arial"/>
          <w:szCs w:val="20"/>
        </w:rPr>
      </w:pPr>
      <w:r w:rsidRPr="00736A23">
        <w:rPr>
          <w:rStyle w:val="A2"/>
          <w:rFonts w:cs="Arial"/>
          <w:szCs w:val="20"/>
        </w:rPr>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314977" w:rsidRPr="00736A23" w:rsidRDefault="00314977" w:rsidP="00314977">
      <w:pPr>
        <w:spacing w:before="240"/>
        <w:rPr>
          <w:rStyle w:val="A2"/>
          <w:rFonts w:cs="Arial"/>
          <w:szCs w:val="20"/>
        </w:rPr>
      </w:pPr>
      <w:r w:rsidRPr="00736A23">
        <w:rPr>
          <w:rStyle w:val="A2"/>
          <w:rFonts w:cs="Arial"/>
          <w:szCs w:val="20"/>
        </w:rPr>
        <w:t xml:space="preserve">RMIT is a leader in technology, design, global business, communication, global communities, health solutions and urban sustainable futures, and is ranked in the top 100 universities in the world for engineering and technology in the </w:t>
      </w:r>
      <w:r>
        <w:rPr>
          <w:rStyle w:val="A2"/>
          <w:rFonts w:cs="Arial"/>
          <w:szCs w:val="20"/>
        </w:rPr>
        <w:t>2013</w:t>
      </w:r>
      <w:r w:rsidRPr="00736A23">
        <w:rPr>
          <w:rStyle w:val="A2"/>
          <w:rFonts w:cs="Arial"/>
          <w:szCs w:val="20"/>
        </w:rPr>
        <w:t xml:space="preserve"> QS World University Rankings.</w:t>
      </w:r>
    </w:p>
    <w:p w:rsidR="00314977" w:rsidRDefault="00314977" w:rsidP="00314977"/>
    <w:p w:rsidR="00314977" w:rsidRPr="00C627EB" w:rsidRDefault="00D0716E" w:rsidP="00314977">
      <w:hyperlink r:id="rId10" w:history="1">
        <w:r w:rsidR="00314977" w:rsidRPr="00C627EB">
          <w:rPr>
            <w:rStyle w:val="Hyperlink"/>
            <w:rFonts w:cs="Arial"/>
            <w:szCs w:val="20"/>
          </w:rPr>
          <w:t>www.rmit.edu.au</w:t>
        </w:r>
      </w:hyperlink>
    </w:p>
    <w:p w:rsidR="00314977" w:rsidRDefault="00314977" w:rsidP="00314977"/>
    <w:p w:rsidR="00314977" w:rsidRPr="0029148B" w:rsidRDefault="00314977" w:rsidP="00314977">
      <w:pPr>
        <w:rPr>
          <w:rFonts w:cs="Arial"/>
          <w:szCs w:val="20"/>
        </w:rPr>
      </w:pPr>
    </w:p>
    <w:p w:rsidR="00314977" w:rsidRPr="0029148B" w:rsidRDefault="00314977" w:rsidP="00314977">
      <w:pPr>
        <w:pStyle w:val="Heading1"/>
        <w:spacing w:after="120"/>
      </w:pPr>
      <w:r w:rsidRPr="0029148B">
        <w:t>Portfolio/Group</w:t>
      </w:r>
    </w:p>
    <w:p w:rsidR="00314977" w:rsidRPr="00714879" w:rsidRDefault="00314977" w:rsidP="00314977">
      <w:pPr>
        <w:shd w:val="clear" w:color="auto" w:fill="FFFFFF"/>
        <w:rPr>
          <w:rFonts w:cs="Arial"/>
          <w:color w:val="222222"/>
          <w:szCs w:val="20"/>
        </w:rPr>
      </w:pPr>
      <w:r w:rsidRPr="00714879">
        <w:rPr>
          <w:rFonts w:cs="Arial"/>
          <w:iCs/>
          <w:color w:val="222222"/>
          <w:szCs w:val="20"/>
        </w:rPr>
        <w:t>The College of Business comprises 6 Schools delivering a broad range of programs in Business, at Traineeship, Certificate, Diploma, Bachelor, Masters and PhD levels.  Many programs articulate between TAFE and Higher Education, creating pathways for further study.  RMIT Business programs are delivered in Melbourne, Vietnam, Singapore, Hong Kong, Shanghai and Malaysia, as well as through Open Universities Australia (OUA).</w:t>
      </w:r>
    </w:p>
    <w:p w:rsidR="00314977" w:rsidRPr="00714879" w:rsidRDefault="00314977" w:rsidP="00314977">
      <w:pPr>
        <w:shd w:val="clear" w:color="auto" w:fill="FFFFFF"/>
        <w:rPr>
          <w:rFonts w:cs="Arial"/>
          <w:color w:val="222222"/>
          <w:szCs w:val="20"/>
        </w:rPr>
      </w:pPr>
      <w:r w:rsidRPr="00714879">
        <w:rPr>
          <w:rFonts w:cs="Arial"/>
          <w:color w:val="222222"/>
          <w:szCs w:val="20"/>
        </w:rPr>
        <w:t> </w:t>
      </w:r>
    </w:p>
    <w:p w:rsidR="00314977" w:rsidRPr="00714879" w:rsidRDefault="00314977" w:rsidP="00314977">
      <w:pPr>
        <w:shd w:val="clear" w:color="auto" w:fill="FFFFFF"/>
        <w:rPr>
          <w:rFonts w:cs="Arial"/>
          <w:color w:val="222222"/>
          <w:szCs w:val="20"/>
        </w:rPr>
      </w:pPr>
      <w:r w:rsidRPr="00714879">
        <w:rPr>
          <w:rFonts w:cs="Arial"/>
          <w:iCs/>
          <w:color w:val="222222"/>
          <w:szCs w:val="20"/>
        </w:rPr>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314977" w:rsidRPr="00714879" w:rsidRDefault="00314977" w:rsidP="00314977">
      <w:pPr>
        <w:shd w:val="clear" w:color="auto" w:fill="FFFFFF"/>
        <w:rPr>
          <w:rFonts w:cs="Arial"/>
          <w:color w:val="222222"/>
          <w:szCs w:val="20"/>
        </w:rPr>
      </w:pPr>
      <w:r w:rsidRPr="00714879">
        <w:rPr>
          <w:rFonts w:cs="Arial"/>
          <w:iCs/>
          <w:color w:val="222222"/>
          <w:szCs w:val="20"/>
        </w:rPr>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314977" w:rsidRPr="00714879" w:rsidRDefault="00314977" w:rsidP="00314977">
      <w:pPr>
        <w:shd w:val="clear" w:color="auto" w:fill="FFFFFF"/>
        <w:rPr>
          <w:rFonts w:cs="Arial"/>
          <w:color w:val="222222"/>
          <w:szCs w:val="20"/>
        </w:rPr>
      </w:pPr>
      <w:r w:rsidRPr="00714879">
        <w:rPr>
          <w:rFonts w:cs="Arial"/>
          <w:iCs/>
          <w:color w:val="222222"/>
          <w:szCs w:val="20"/>
        </w:rPr>
        <w:t>·  Sustainable in practice</w:t>
      </w:r>
    </w:p>
    <w:p w:rsidR="00314977" w:rsidRPr="00714879" w:rsidRDefault="00314977" w:rsidP="00314977">
      <w:pPr>
        <w:shd w:val="clear" w:color="auto" w:fill="FFFFFF"/>
        <w:rPr>
          <w:rFonts w:cs="Arial"/>
          <w:color w:val="222222"/>
          <w:szCs w:val="20"/>
        </w:rPr>
      </w:pPr>
      <w:r w:rsidRPr="00714879">
        <w:rPr>
          <w:rFonts w:cs="Arial"/>
          <w:iCs/>
          <w:color w:val="222222"/>
          <w:szCs w:val="20"/>
        </w:rPr>
        <w:t>·  External in focus</w:t>
      </w:r>
    </w:p>
    <w:p w:rsidR="00314977" w:rsidRPr="00714879" w:rsidRDefault="00314977" w:rsidP="00314977">
      <w:pPr>
        <w:shd w:val="clear" w:color="auto" w:fill="FFFFFF"/>
        <w:rPr>
          <w:rFonts w:cs="Arial"/>
          <w:color w:val="222222"/>
          <w:szCs w:val="20"/>
        </w:rPr>
      </w:pPr>
      <w:r w:rsidRPr="00714879">
        <w:rPr>
          <w:rFonts w:cs="Arial"/>
          <w:iCs/>
          <w:color w:val="222222"/>
          <w:szCs w:val="20"/>
        </w:rPr>
        <w:lastRenderedPageBreak/>
        <w:t>·  Transformative in impact.</w:t>
      </w:r>
    </w:p>
    <w:p w:rsidR="00314977" w:rsidRPr="00714879" w:rsidRDefault="00314977" w:rsidP="00314977">
      <w:pPr>
        <w:shd w:val="clear" w:color="auto" w:fill="FFFFFF"/>
        <w:rPr>
          <w:rFonts w:cs="Arial"/>
          <w:color w:val="222222"/>
          <w:szCs w:val="20"/>
        </w:rPr>
      </w:pPr>
      <w:r w:rsidRPr="00714879">
        <w:rPr>
          <w:rFonts w:cs="Arial"/>
          <w:iCs/>
          <w:color w:val="222222"/>
          <w:szCs w:val="20"/>
        </w:rPr>
        <w:t>  </w:t>
      </w:r>
    </w:p>
    <w:p w:rsidR="00314977" w:rsidRPr="00714879" w:rsidRDefault="00314977" w:rsidP="00314977">
      <w:pPr>
        <w:shd w:val="clear" w:color="auto" w:fill="FFFFFF"/>
        <w:rPr>
          <w:rFonts w:cs="Arial"/>
          <w:color w:val="222222"/>
          <w:szCs w:val="20"/>
        </w:rPr>
      </w:pPr>
      <w:r w:rsidRPr="00714879">
        <w:rPr>
          <w:rFonts w:cs="Arial"/>
          <w:iCs/>
          <w:color w:val="222222"/>
          <w:szCs w:val="20"/>
        </w:rPr>
        <w:t>The College has benefited from the University’s investment in infrastructure and the development of renovated heritage premises for the Graduate School of Business and Law and the newly constructed Swanston Academic Building housing all other College staff.</w:t>
      </w:r>
    </w:p>
    <w:p w:rsidR="00314977" w:rsidRPr="00714879" w:rsidRDefault="00314977" w:rsidP="00314977">
      <w:pPr>
        <w:shd w:val="clear" w:color="auto" w:fill="FFFFFF"/>
        <w:rPr>
          <w:rFonts w:cs="Arial"/>
          <w:color w:val="222222"/>
          <w:szCs w:val="20"/>
        </w:rPr>
      </w:pPr>
      <w:r w:rsidRPr="00714879">
        <w:rPr>
          <w:rFonts w:cs="Arial"/>
          <w:iCs/>
          <w:color w:val="222222"/>
          <w:szCs w:val="20"/>
        </w:rPr>
        <w:t> </w:t>
      </w:r>
    </w:p>
    <w:p w:rsidR="00314977" w:rsidRPr="00714879" w:rsidRDefault="00314977" w:rsidP="00314977">
      <w:pPr>
        <w:shd w:val="clear" w:color="auto" w:fill="FFFFFF"/>
        <w:rPr>
          <w:rFonts w:cs="Arial"/>
          <w:color w:val="222222"/>
          <w:szCs w:val="20"/>
        </w:rPr>
      </w:pPr>
      <w:r w:rsidRPr="00714879">
        <w:rPr>
          <w:rFonts w:cs="Arial"/>
          <w:iCs/>
          <w:color w:val="222222"/>
          <w:szCs w:val="20"/>
        </w:rPr>
        <w:t>Details relating to the College may be found at:</w:t>
      </w:r>
      <w:r w:rsidRPr="00714879">
        <w:rPr>
          <w:rStyle w:val="apple-converted-space"/>
          <w:rFonts w:cs="Arial"/>
          <w:iCs/>
          <w:color w:val="222222"/>
          <w:szCs w:val="20"/>
        </w:rPr>
        <w:t> </w:t>
      </w:r>
      <w:hyperlink r:id="rId11" w:tgtFrame="_blank" w:history="1">
        <w:r w:rsidRPr="00714879">
          <w:rPr>
            <w:rStyle w:val="Hyperlink"/>
            <w:rFonts w:cs="Arial"/>
            <w:iCs/>
            <w:color w:val="1155CC"/>
            <w:szCs w:val="20"/>
          </w:rPr>
          <w:t>www.rmit.edu.au/bus</w:t>
        </w:r>
      </w:hyperlink>
    </w:p>
    <w:p w:rsidR="000F3017" w:rsidRDefault="000F3017" w:rsidP="000F3017">
      <w:pPr>
        <w:rPr>
          <w:rFonts w:cs="Arial"/>
          <w:szCs w:val="20"/>
        </w:rPr>
      </w:pPr>
    </w:p>
    <w:p w:rsidR="00314977" w:rsidRDefault="00314977" w:rsidP="000F3017">
      <w:pPr>
        <w:rPr>
          <w:rFonts w:cs="Arial"/>
          <w:szCs w:val="20"/>
        </w:rPr>
      </w:pPr>
    </w:p>
    <w:p w:rsidR="000F3017" w:rsidRPr="00A45BC3" w:rsidRDefault="000F3017" w:rsidP="000F3017">
      <w:pPr>
        <w:rPr>
          <w:rStyle w:val="A2"/>
          <w:b/>
          <w:sz w:val="22"/>
          <w:szCs w:val="22"/>
        </w:rPr>
      </w:pPr>
      <w:r w:rsidRPr="00A45BC3">
        <w:rPr>
          <w:rStyle w:val="A2"/>
          <w:b/>
          <w:sz w:val="22"/>
          <w:szCs w:val="22"/>
        </w:rPr>
        <w:t>School of Economics, Finance and Marketing</w:t>
      </w:r>
    </w:p>
    <w:p w:rsidR="000F3017" w:rsidRDefault="000F3017" w:rsidP="000F3017">
      <w:pPr>
        <w:rPr>
          <w:rStyle w:val="A2"/>
          <w:szCs w:val="20"/>
        </w:rPr>
      </w:pPr>
    </w:p>
    <w:p w:rsidR="000F3017" w:rsidRPr="008B4BED" w:rsidRDefault="000F3017" w:rsidP="000F3017">
      <w:pPr>
        <w:pStyle w:val="Body1"/>
        <w:rPr>
          <w:rStyle w:val="A2"/>
          <w:rFonts w:ascii="Arial" w:hAnsi="Arial"/>
          <w:sz w:val="20"/>
        </w:rPr>
      </w:pPr>
      <w:r w:rsidRPr="008436FD">
        <w:rPr>
          <w:rStyle w:val="A2"/>
          <w:rFonts w:ascii="Arial" w:hAnsi="Arial"/>
          <w:sz w:val="20"/>
        </w:rPr>
        <w:t xml:space="preserve">The School of Economics, Finance and Marketing was formed in 1998 and has strong research and teaching interests with in excess of 5,000 full time equivalent undergraduate and postgraduate students. The School has </w:t>
      </w:r>
      <w:r>
        <w:rPr>
          <w:rStyle w:val="A2"/>
          <w:rFonts w:ascii="Arial" w:hAnsi="Arial"/>
          <w:sz w:val="20"/>
        </w:rPr>
        <w:t>60</w:t>
      </w:r>
      <w:r w:rsidRPr="008436FD">
        <w:rPr>
          <w:rStyle w:val="A2"/>
          <w:rFonts w:ascii="Arial" w:hAnsi="Arial"/>
          <w:sz w:val="20"/>
        </w:rPr>
        <w:t xml:space="preserve"> full-time experienced and highly qualified academic staff; they are complemented by a cohort of </w:t>
      </w:r>
      <w:r>
        <w:rPr>
          <w:rStyle w:val="A2"/>
          <w:rFonts w:ascii="Arial" w:hAnsi="Arial"/>
          <w:sz w:val="20"/>
        </w:rPr>
        <w:t xml:space="preserve">offshore staff and </w:t>
      </w:r>
      <w:r w:rsidRPr="008436FD">
        <w:rPr>
          <w:rStyle w:val="A2"/>
          <w:rFonts w:ascii="Arial" w:hAnsi="Arial"/>
          <w:sz w:val="20"/>
        </w:rPr>
        <w:t>part-time specialised staff ensuring relevance of its academic programs.</w:t>
      </w:r>
    </w:p>
    <w:p w:rsidR="000F3017" w:rsidRPr="008B4BED" w:rsidRDefault="000F3017" w:rsidP="000F3017">
      <w:pPr>
        <w:pStyle w:val="Body1"/>
        <w:rPr>
          <w:rStyle w:val="A2"/>
          <w:rFonts w:ascii="Arial" w:hAnsi="Arial"/>
          <w:sz w:val="20"/>
        </w:rPr>
      </w:pPr>
    </w:p>
    <w:p w:rsidR="000F3017" w:rsidRDefault="000F3017" w:rsidP="00EC3952">
      <w:pPr>
        <w:pStyle w:val="Body1"/>
        <w:rPr>
          <w:rStyle w:val="A2"/>
          <w:rFonts w:ascii="Arial" w:hAnsi="Arial"/>
          <w:sz w:val="20"/>
        </w:rPr>
      </w:pPr>
      <w:r w:rsidRPr="00DE101A">
        <w:rPr>
          <w:rStyle w:val="A2"/>
          <w:rFonts w:ascii="Arial" w:hAnsi="Arial"/>
          <w:sz w:val="20"/>
        </w:rPr>
        <w:t xml:space="preserve">The School aims to be recognised as leading the way in providing industry focused degrees that are </w:t>
      </w:r>
      <w:r w:rsidRPr="00AA0460">
        <w:rPr>
          <w:rStyle w:val="A2"/>
          <w:rFonts w:ascii="Arial" w:hAnsi="Arial"/>
          <w:sz w:val="20"/>
        </w:rPr>
        <w:t xml:space="preserve">evidenced by the provision of high quality academic programs that are not only responsive to the needs of the </w:t>
      </w:r>
      <w:r w:rsidRPr="008436FD">
        <w:rPr>
          <w:rStyle w:val="A2"/>
          <w:rFonts w:ascii="Arial" w:hAnsi="Arial"/>
          <w:sz w:val="20"/>
        </w:rPr>
        <w:t>professions, but also provide leadership in innovative thinking pertinent in creating strategic directions for the professions in the public interest</w:t>
      </w:r>
      <w:r w:rsidR="00EC3952">
        <w:rPr>
          <w:rStyle w:val="A2"/>
          <w:rFonts w:ascii="Arial" w:hAnsi="Arial"/>
          <w:sz w:val="20"/>
        </w:rPr>
        <w:t>.</w:t>
      </w:r>
    </w:p>
    <w:p w:rsidR="00EC3952" w:rsidRPr="008B4BED" w:rsidRDefault="00EC3952" w:rsidP="00EC3952">
      <w:pPr>
        <w:pStyle w:val="Body1"/>
        <w:rPr>
          <w:rStyle w:val="A2"/>
          <w:rFonts w:ascii="Arial" w:hAnsi="Arial"/>
          <w:sz w:val="20"/>
        </w:rPr>
      </w:pPr>
    </w:p>
    <w:p w:rsidR="000F3017" w:rsidRDefault="000F3017" w:rsidP="000F3017">
      <w:pPr>
        <w:pStyle w:val="Body1"/>
        <w:rPr>
          <w:rStyle w:val="A2"/>
          <w:rFonts w:ascii="Arial" w:hAnsi="Arial"/>
          <w:sz w:val="20"/>
        </w:rPr>
      </w:pPr>
      <w:r w:rsidRPr="008B4BED">
        <w:rPr>
          <w:rStyle w:val="A2"/>
          <w:rFonts w:ascii="Arial" w:hAnsi="Arial"/>
          <w:sz w:val="20"/>
        </w:rPr>
        <w:t>The School offers the following undergraduate and postgraduate coursework programs known for their practicality, industry relevance and flexible delivery:</w:t>
      </w:r>
    </w:p>
    <w:p w:rsidR="000F3017" w:rsidRPr="008B4BED" w:rsidRDefault="000F3017" w:rsidP="000F3017">
      <w:pPr>
        <w:pStyle w:val="Body1"/>
        <w:rPr>
          <w:rStyle w:val="A2"/>
          <w:rFonts w:ascii="Arial" w:hAnsi="Arial"/>
          <w:sz w:val="20"/>
        </w:rPr>
      </w:pPr>
    </w:p>
    <w:p w:rsidR="000F3017" w:rsidRDefault="000F3017" w:rsidP="000F3017">
      <w:pPr>
        <w:pStyle w:val="Body1"/>
        <w:numPr>
          <w:ilvl w:val="0"/>
          <w:numId w:val="33"/>
        </w:numPr>
        <w:rPr>
          <w:rStyle w:val="A2"/>
          <w:rFonts w:ascii="Arial" w:hAnsi="Arial"/>
          <w:sz w:val="20"/>
        </w:rPr>
      </w:pPr>
      <w:r>
        <w:rPr>
          <w:rStyle w:val="A2"/>
          <w:rFonts w:ascii="Arial" w:hAnsi="Arial"/>
          <w:sz w:val="20"/>
        </w:rPr>
        <w:t>Bachelor of Business (Economics and Finance)</w:t>
      </w:r>
    </w:p>
    <w:p w:rsidR="000F3017" w:rsidRDefault="000F3017" w:rsidP="000F3017">
      <w:pPr>
        <w:pStyle w:val="Body1"/>
        <w:numPr>
          <w:ilvl w:val="0"/>
          <w:numId w:val="33"/>
        </w:numPr>
        <w:rPr>
          <w:rStyle w:val="A2"/>
          <w:rFonts w:ascii="Arial" w:hAnsi="Arial"/>
          <w:sz w:val="20"/>
        </w:rPr>
      </w:pPr>
      <w:r>
        <w:rPr>
          <w:rStyle w:val="A2"/>
          <w:rFonts w:ascii="Arial" w:hAnsi="Arial"/>
          <w:sz w:val="20"/>
        </w:rPr>
        <w:t>Bachelor of Business (Marketing)</w:t>
      </w:r>
    </w:p>
    <w:p w:rsidR="000F3017" w:rsidRPr="003C57A8" w:rsidRDefault="000F3017" w:rsidP="000F3017">
      <w:pPr>
        <w:pStyle w:val="Body1"/>
        <w:numPr>
          <w:ilvl w:val="0"/>
          <w:numId w:val="33"/>
        </w:numPr>
        <w:rPr>
          <w:rStyle w:val="A2"/>
          <w:rFonts w:ascii="Arial" w:hAnsi="Arial"/>
          <w:sz w:val="20"/>
        </w:rPr>
      </w:pPr>
      <w:r>
        <w:rPr>
          <w:rStyle w:val="A2"/>
          <w:rFonts w:ascii="Arial" w:hAnsi="Arial"/>
          <w:sz w:val="20"/>
        </w:rPr>
        <w:t>Bachelor of Business (Financial Planning) – through Open Univ</w:t>
      </w:r>
      <w:r w:rsidRPr="003C57A8">
        <w:rPr>
          <w:rStyle w:val="A2"/>
          <w:rFonts w:ascii="Arial" w:hAnsi="Arial"/>
          <w:sz w:val="20"/>
        </w:rPr>
        <w:t xml:space="preserve">ersities Australia. </w:t>
      </w:r>
    </w:p>
    <w:p w:rsidR="000F3017" w:rsidRPr="00DE101A" w:rsidRDefault="000F3017" w:rsidP="000F3017">
      <w:pPr>
        <w:pStyle w:val="Body1"/>
        <w:numPr>
          <w:ilvl w:val="0"/>
          <w:numId w:val="33"/>
        </w:numPr>
        <w:rPr>
          <w:rStyle w:val="A2"/>
          <w:rFonts w:ascii="Arial" w:hAnsi="Arial"/>
          <w:sz w:val="20"/>
        </w:rPr>
      </w:pPr>
      <w:r w:rsidRPr="00DE101A">
        <w:rPr>
          <w:rStyle w:val="A2"/>
          <w:rFonts w:ascii="Arial" w:hAnsi="Arial"/>
          <w:sz w:val="20"/>
        </w:rPr>
        <w:t>Master of Finance</w:t>
      </w:r>
    </w:p>
    <w:p w:rsidR="000F3017" w:rsidRPr="008B4BED" w:rsidRDefault="000F3017" w:rsidP="000F3017">
      <w:pPr>
        <w:pStyle w:val="Body1"/>
        <w:numPr>
          <w:ilvl w:val="0"/>
          <w:numId w:val="33"/>
        </w:numPr>
        <w:rPr>
          <w:rStyle w:val="A2"/>
          <w:rFonts w:ascii="Arial" w:hAnsi="Arial"/>
          <w:sz w:val="20"/>
        </w:rPr>
      </w:pPr>
      <w:r>
        <w:rPr>
          <w:rStyle w:val="A2"/>
          <w:rFonts w:ascii="Arial" w:hAnsi="Arial"/>
          <w:sz w:val="20"/>
        </w:rPr>
        <w:t>Master of Marketing</w:t>
      </w:r>
    </w:p>
    <w:p w:rsidR="000F3017" w:rsidRPr="008B4BED" w:rsidRDefault="000F3017" w:rsidP="000F3017">
      <w:pPr>
        <w:pStyle w:val="Body1"/>
        <w:rPr>
          <w:rStyle w:val="A2"/>
          <w:rFonts w:ascii="Arial" w:hAnsi="Arial"/>
          <w:sz w:val="20"/>
        </w:rPr>
      </w:pPr>
    </w:p>
    <w:p w:rsidR="000F3017" w:rsidRDefault="000F3017" w:rsidP="000F3017">
      <w:pPr>
        <w:pStyle w:val="Body1"/>
        <w:rPr>
          <w:rStyle w:val="A2"/>
          <w:rFonts w:ascii="Arial" w:hAnsi="Arial"/>
          <w:sz w:val="20"/>
        </w:rPr>
      </w:pPr>
      <w:r w:rsidRPr="008B4BED">
        <w:rPr>
          <w:rStyle w:val="A2"/>
          <w:rFonts w:ascii="Arial" w:hAnsi="Arial"/>
          <w:sz w:val="20"/>
        </w:rPr>
        <w:t>The School prides itself on its educational contribution to the global business community. It attracts many international students into its programs and offers its programs and offers its degree</w:t>
      </w:r>
      <w:r>
        <w:rPr>
          <w:rStyle w:val="A2"/>
          <w:rFonts w:ascii="Arial" w:hAnsi="Arial"/>
          <w:sz w:val="20"/>
        </w:rPr>
        <w:t>s</w:t>
      </w:r>
      <w:r w:rsidRPr="008B4BED">
        <w:rPr>
          <w:rStyle w:val="A2"/>
          <w:rFonts w:ascii="Arial" w:hAnsi="Arial"/>
          <w:sz w:val="20"/>
        </w:rPr>
        <w:t xml:space="preserve"> through long-standing educational partnerships in several countries throughout South-East Asia, Singapore</w:t>
      </w:r>
      <w:r w:rsidR="00C77F2F">
        <w:rPr>
          <w:rStyle w:val="A2"/>
          <w:rFonts w:ascii="Arial" w:hAnsi="Arial"/>
          <w:sz w:val="20"/>
        </w:rPr>
        <w:t xml:space="preserve">, </w:t>
      </w:r>
      <w:r w:rsidR="00370387">
        <w:rPr>
          <w:rStyle w:val="A2"/>
          <w:rFonts w:ascii="Arial" w:hAnsi="Arial"/>
          <w:sz w:val="20"/>
        </w:rPr>
        <w:t>Vietnam</w:t>
      </w:r>
      <w:r w:rsidR="00C77F2F">
        <w:rPr>
          <w:rStyle w:val="A2"/>
          <w:rFonts w:ascii="Arial" w:hAnsi="Arial"/>
          <w:sz w:val="20"/>
        </w:rPr>
        <w:t xml:space="preserve"> and Indonesia</w:t>
      </w:r>
      <w:r>
        <w:rPr>
          <w:rStyle w:val="A2"/>
          <w:rFonts w:ascii="Arial" w:hAnsi="Arial"/>
          <w:sz w:val="20"/>
        </w:rPr>
        <w:t>.</w:t>
      </w:r>
    </w:p>
    <w:p w:rsidR="000F3017" w:rsidRPr="008B4BED" w:rsidRDefault="000F3017" w:rsidP="000F3017">
      <w:pPr>
        <w:pStyle w:val="Body1"/>
        <w:rPr>
          <w:rStyle w:val="A2"/>
          <w:rFonts w:ascii="Arial" w:hAnsi="Arial"/>
          <w:sz w:val="20"/>
        </w:rPr>
      </w:pPr>
    </w:p>
    <w:p w:rsidR="000F3017" w:rsidRDefault="000F3017" w:rsidP="000F3017">
      <w:pPr>
        <w:pStyle w:val="Body1"/>
        <w:rPr>
          <w:rStyle w:val="A2"/>
          <w:rFonts w:ascii="Arial" w:hAnsi="Arial"/>
          <w:sz w:val="20"/>
        </w:rPr>
      </w:pPr>
      <w:r w:rsidRPr="008B4BED">
        <w:rPr>
          <w:rStyle w:val="A2"/>
          <w:rFonts w:ascii="Arial" w:hAnsi="Arial"/>
          <w:sz w:val="20"/>
        </w:rPr>
        <w:t>The School also offers the following research degrees:</w:t>
      </w:r>
    </w:p>
    <w:p w:rsidR="000F3017" w:rsidRPr="003A46EF" w:rsidRDefault="000F3017" w:rsidP="000F3017">
      <w:pPr>
        <w:pStyle w:val="Body1"/>
        <w:rPr>
          <w:rStyle w:val="A2"/>
          <w:rFonts w:ascii="Arial" w:hAnsi="Arial"/>
          <w:sz w:val="10"/>
        </w:rPr>
      </w:pPr>
    </w:p>
    <w:p w:rsidR="000F3017" w:rsidRDefault="000F3017" w:rsidP="000F3017">
      <w:pPr>
        <w:pStyle w:val="Body1"/>
        <w:numPr>
          <w:ilvl w:val="0"/>
          <w:numId w:val="35"/>
        </w:numPr>
        <w:rPr>
          <w:rStyle w:val="A2"/>
          <w:rFonts w:ascii="Arial" w:hAnsi="Arial"/>
          <w:sz w:val="20"/>
        </w:rPr>
      </w:pPr>
      <w:r w:rsidRPr="008B4BED">
        <w:rPr>
          <w:rStyle w:val="A2"/>
          <w:rFonts w:ascii="Arial" w:hAnsi="Arial"/>
          <w:sz w:val="20"/>
        </w:rPr>
        <w:t>Master of Business</w:t>
      </w:r>
    </w:p>
    <w:p w:rsidR="000F3017" w:rsidRPr="008B4BED" w:rsidRDefault="000F3017" w:rsidP="000F3017">
      <w:pPr>
        <w:pStyle w:val="Body1"/>
        <w:numPr>
          <w:ilvl w:val="0"/>
          <w:numId w:val="35"/>
        </w:numPr>
        <w:rPr>
          <w:rStyle w:val="A2"/>
          <w:rFonts w:ascii="Arial" w:hAnsi="Arial"/>
          <w:sz w:val="20"/>
        </w:rPr>
      </w:pPr>
      <w:r w:rsidRPr="008B4BED">
        <w:rPr>
          <w:rStyle w:val="A2"/>
          <w:rFonts w:ascii="Arial" w:hAnsi="Arial"/>
          <w:sz w:val="20"/>
        </w:rPr>
        <w:t>Doctor of Philosophy</w:t>
      </w:r>
    </w:p>
    <w:p w:rsidR="000F3017" w:rsidRPr="003A46EF" w:rsidRDefault="000F3017" w:rsidP="000F3017">
      <w:pPr>
        <w:pStyle w:val="Body1"/>
        <w:rPr>
          <w:rStyle w:val="A2"/>
          <w:rFonts w:ascii="Arial" w:hAnsi="Arial"/>
          <w:sz w:val="14"/>
        </w:rPr>
      </w:pPr>
    </w:p>
    <w:p w:rsidR="000F3017" w:rsidRDefault="000F3017" w:rsidP="000F3017">
      <w:pPr>
        <w:pStyle w:val="Body1"/>
        <w:rPr>
          <w:rStyle w:val="A2"/>
          <w:rFonts w:ascii="Arial" w:hAnsi="Arial"/>
          <w:sz w:val="20"/>
        </w:rPr>
      </w:pPr>
      <w:r w:rsidRPr="008B4BED">
        <w:rPr>
          <w:rStyle w:val="A2"/>
          <w:rFonts w:ascii="Arial" w:hAnsi="Arial"/>
          <w:sz w:val="20"/>
        </w:rPr>
        <w:t>The School aims to continuously develop and attain a</w:t>
      </w:r>
      <w:r>
        <w:rPr>
          <w:rStyle w:val="A2"/>
          <w:rFonts w:ascii="Arial" w:hAnsi="Arial"/>
          <w:sz w:val="20"/>
        </w:rPr>
        <w:t>n</w:t>
      </w:r>
      <w:r w:rsidRPr="008B4BED">
        <w:rPr>
          <w:rStyle w:val="A2"/>
          <w:rFonts w:ascii="Arial" w:hAnsi="Arial"/>
          <w:sz w:val="20"/>
        </w:rPr>
        <w:t xml:space="preserve"> </w:t>
      </w:r>
      <w:r>
        <w:rPr>
          <w:rStyle w:val="A2"/>
          <w:rFonts w:ascii="Arial" w:hAnsi="Arial"/>
          <w:sz w:val="20"/>
        </w:rPr>
        <w:t>excellent</w:t>
      </w:r>
      <w:r w:rsidRPr="008B4BED">
        <w:rPr>
          <w:rStyle w:val="A2"/>
          <w:rFonts w:ascii="Arial" w:hAnsi="Arial"/>
          <w:sz w:val="20"/>
        </w:rPr>
        <w:t xml:space="preserve"> research profile to underpin its teaching and community activities. Research strategies include:</w:t>
      </w:r>
    </w:p>
    <w:p w:rsidR="000F3017" w:rsidRPr="003A46EF" w:rsidRDefault="000F3017" w:rsidP="000F3017">
      <w:pPr>
        <w:pStyle w:val="Body1"/>
        <w:rPr>
          <w:rStyle w:val="A2"/>
          <w:rFonts w:ascii="Arial" w:hAnsi="Arial"/>
          <w:sz w:val="10"/>
        </w:rPr>
      </w:pPr>
    </w:p>
    <w:p w:rsidR="000F3017" w:rsidRDefault="000F3017" w:rsidP="000F3017">
      <w:pPr>
        <w:pStyle w:val="Body1"/>
        <w:numPr>
          <w:ilvl w:val="0"/>
          <w:numId w:val="34"/>
        </w:numPr>
        <w:rPr>
          <w:rStyle w:val="A2"/>
          <w:rFonts w:ascii="Arial" w:hAnsi="Arial"/>
          <w:sz w:val="20"/>
        </w:rPr>
      </w:pPr>
      <w:r w:rsidRPr="008B4BED">
        <w:rPr>
          <w:rStyle w:val="A2"/>
          <w:rFonts w:ascii="Arial" w:hAnsi="Arial"/>
          <w:sz w:val="20"/>
        </w:rPr>
        <w:t xml:space="preserve">identifying and utilising key research opportunities in </w:t>
      </w:r>
      <w:r>
        <w:rPr>
          <w:rStyle w:val="A2"/>
          <w:rFonts w:ascii="Arial" w:hAnsi="Arial"/>
          <w:sz w:val="20"/>
        </w:rPr>
        <w:t>its discipline areas</w:t>
      </w:r>
      <w:r w:rsidRPr="008B4BED">
        <w:rPr>
          <w:rStyle w:val="A2"/>
          <w:rFonts w:ascii="Arial" w:hAnsi="Arial"/>
          <w:sz w:val="20"/>
        </w:rPr>
        <w:t xml:space="preserve"> to address current and emerging issues of importance to practitioners</w:t>
      </w:r>
      <w:r>
        <w:rPr>
          <w:rStyle w:val="A2"/>
          <w:rFonts w:ascii="Arial" w:hAnsi="Arial"/>
          <w:sz w:val="20"/>
        </w:rPr>
        <w:t>;</w:t>
      </w:r>
    </w:p>
    <w:p w:rsidR="000F3017" w:rsidRDefault="000F3017" w:rsidP="000F3017">
      <w:pPr>
        <w:pStyle w:val="Body1"/>
        <w:numPr>
          <w:ilvl w:val="0"/>
          <w:numId w:val="34"/>
        </w:numPr>
        <w:rPr>
          <w:rStyle w:val="A2"/>
          <w:rFonts w:ascii="Arial" w:hAnsi="Arial"/>
          <w:sz w:val="20"/>
        </w:rPr>
      </w:pPr>
      <w:r w:rsidRPr="008B4BED">
        <w:rPr>
          <w:rStyle w:val="A2"/>
          <w:rFonts w:ascii="Arial" w:hAnsi="Arial"/>
          <w:sz w:val="20"/>
        </w:rPr>
        <w:t>promoting team-based research activities within and across disciplines and institutions</w:t>
      </w:r>
      <w:r>
        <w:rPr>
          <w:rStyle w:val="A2"/>
          <w:rFonts w:ascii="Arial" w:hAnsi="Arial"/>
          <w:sz w:val="20"/>
        </w:rPr>
        <w:t>;</w:t>
      </w:r>
    </w:p>
    <w:p w:rsidR="000F3017" w:rsidRDefault="000F3017" w:rsidP="000F3017">
      <w:pPr>
        <w:pStyle w:val="Body1"/>
        <w:numPr>
          <w:ilvl w:val="0"/>
          <w:numId w:val="34"/>
        </w:numPr>
        <w:rPr>
          <w:rStyle w:val="A2"/>
          <w:rFonts w:ascii="Arial" w:hAnsi="Arial"/>
          <w:sz w:val="20"/>
        </w:rPr>
      </w:pPr>
      <w:r w:rsidRPr="008B4BED">
        <w:rPr>
          <w:rStyle w:val="A2"/>
          <w:rFonts w:ascii="Arial" w:hAnsi="Arial"/>
          <w:sz w:val="20"/>
        </w:rPr>
        <w:t xml:space="preserve">providing strong </w:t>
      </w:r>
      <w:r>
        <w:rPr>
          <w:rStyle w:val="A2"/>
          <w:rFonts w:ascii="Arial" w:hAnsi="Arial"/>
          <w:sz w:val="20"/>
        </w:rPr>
        <w:t xml:space="preserve">financial and other </w:t>
      </w:r>
      <w:r w:rsidRPr="008B4BED">
        <w:rPr>
          <w:rStyle w:val="A2"/>
          <w:rFonts w:ascii="Arial" w:hAnsi="Arial"/>
          <w:sz w:val="20"/>
        </w:rPr>
        <w:t xml:space="preserve">support </w:t>
      </w:r>
      <w:r>
        <w:rPr>
          <w:rStyle w:val="A2"/>
          <w:rFonts w:ascii="Arial" w:hAnsi="Arial"/>
          <w:sz w:val="20"/>
        </w:rPr>
        <w:t xml:space="preserve">to enhance research outputs; </w:t>
      </w:r>
    </w:p>
    <w:p w:rsidR="000F3017" w:rsidRDefault="000F3017" w:rsidP="000F3017">
      <w:pPr>
        <w:pStyle w:val="Body1"/>
        <w:numPr>
          <w:ilvl w:val="0"/>
          <w:numId w:val="34"/>
        </w:numPr>
        <w:rPr>
          <w:rStyle w:val="A2"/>
          <w:rFonts w:ascii="Arial" w:hAnsi="Arial"/>
          <w:sz w:val="20"/>
        </w:rPr>
      </w:pPr>
      <w:r w:rsidRPr="0029679F">
        <w:rPr>
          <w:rStyle w:val="A2"/>
          <w:rFonts w:ascii="Arial" w:hAnsi="Arial"/>
          <w:sz w:val="20"/>
        </w:rPr>
        <w:t xml:space="preserve">continuously attracting quality research students </w:t>
      </w:r>
      <w:r w:rsidRPr="008436FD">
        <w:rPr>
          <w:rStyle w:val="A2"/>
          <w:rFonts w:ascii="Arial" w:hAnsi="Arial"/>
          <w:sz w:val="20"/>
        </w:rPr>
        <w:t>that com</w:t>
      </w:r>
      <w:r w:rsidRPr="0029679F">
        <w:rPr>
          <w:rStyle w:val="A2"/>
          <w:rFonts w:ascii="Arial" w:hAnsi="Arial"/>
          <w:sz w:val="20"/>
        </w:rPr>
        <w:t>pl</w:t>
      </w:r>
      <w:r>
        <w:rPr>
          <w:rStyle w:val="A2"/>
          <w:rFonts w:ascii="Arial" w:hAnsi="Arial"/>
          <w:sz w:val="20"/>
        </w:rPr>
        <w:t>e</w:t>
      </w:r>
      <w:r w:rsidRPr="008436FD">
        <w:rPr>
          <w:rStyle w:val="A2"/>
          <w:rFonts w:ascii="Arial" w:hAnsi="Arial"/>
          <w:sz w:val="20"/>
        </w:rPr>
        <w:t>ment</w:t>
      </w:r>
      <w:r w:rsidRPr="0029679F">
        <w:rPr>
          <w:rStyle w:val="A2"/>
          <w:rFonts w:ascii="Arial" w:hAnsi="Arial"/>
          <w:sz w:val="20"/>
        </w:rPr>
        <w:t xml:space="preserve"> the research s</w:t>
      </w:r>
      <w:r>
        <w:rPr>
          <w:rStyle w:val="A2"/>
          <w:rFonts w:ascii="Arial" w:hAnsi="Arial"/>
          <w:sz w:val="20"/>
        </w:rPr>
        <w:t>kills of academic staff members; and</w:t>
      </w:r>
    </w:p>
    <w:p w:rsidR="000F3017" w:rsidRPr="009C6063" w:rsidRDefault="000F3017" w:rsidP="000F3017">
      <w:pPr>
        <w:pStyle w:val="Body1"/>
        <w:numPr>
          <w:ilvl w:val="0"/>
          <w:numId w:val="34"/>
        </w:numPr>
        <w:rPr>
          <w:rFonts w:ascii="Arial" w:hAnsi="Arial" w:cs="Gill Sans Std Light"/>
          <w:sz w:val="20"/>
          <w:szCs w:val="18"/>
        </w:rPr>
      </w:pPr>
      <w:r>
        <w:rPr>
          <w:rStyle w:val="A2"/>
          <w:rFonts w:ascii="Arial" w:hAnsi="Arial"/>
          <w:sz w:val="20"/>
        </w:rPr>
        <w:t>actively supporting research in work</w:t>
      </w:r>
      <w:ins w:id="1" w:author="Sherryl Anderson" w:date="2012-02-22T09:35:00Z">
        <w:r>
          <w:rPr>
            <w:rStyle w:val="A2"/>
            <w:rFonts w:ascii="Arial" w:hAnsi="Arial"/>
            <w:sz w:val="20"/>
          </w:rPr>
          <w:t xml:space="preserve"> </w:t>
        </w:r>
      </w:ins>
      <w:r>
        <w:rPr>
          <w:rStyle w:val="A2"/>
          <w:rFonts w:ascii="Arial" w:hAnsi="Arial"/>
          <w:sz w:val="20"/>
        </w:rPr>
        <w:t xml:space="preserve">planning through a mix of </w:t>
      </w:r>
      <w:r w:rsidR="007B3E24">
        <w:rPr>
          <w:rStyle w:val="A2"/>
          <w:rFonts w:ascii="Arial" w:hAnsi="Arial"/>
          <w:sz w:val="20"/>
        </w:rPr>
        <w:t xml:space="preserve">highly </w:t>
      </w:r>
      <w:r>
        <w:rPr>
          <w:rStyle w:val="A2"/>
          <w:rFonts w:ascii="Arial" w:hAnsi="Arial"/>
          <w:sz w:val="20"/>
        </w:rPr>
        <w:t>competitive teaching-loads; visiting professor programs; grant and travel schemes; opportunities for sabbatical; and research incentive programs. Research capability development is an area of focus within the</w:t>
      </w:r>
      <w:r w:rsidR="00EC3952">
        <w:rPr>
          <w:rStyle w:val="A2"/>
          <w:rFonts w:ascii="Arial" w:hAnsi="Arial"/>
          <w:sz w:val="20"/>
        </w:rPr>
        <w:t xml:space="preserve"> Economics Discipline</w:t>
      </w:r>
      <w:r>
        <w:rPr>
          <w:rStyle w:val="A2"/>
          <w:rFonts w:ascii="Arial" w:hAnsi="Arial"/>
          <w:sz w:val="20"/>
        </w:rPr>
        <w:t xml:space="preserve"> at RMIT.</w:t>
      </w:r>
    </w:p>
    <w:p w:rsidR="000F3017" w:rsidRPr="006F62FB" w:rsidRDefault="000F3017" w:rsidP="006F62FB">
      <w:pPr>
        <w:rPr>
          <w:rFonts w:cs="Arial"/>
          <w:szCs w:val="20"/>
        </w:rPr>
      </w:pPr>
    </w:p>
    <w:p w:rsidR="00467B00" w:rsidRPr="006F62FB" w:rsidRDefault="00467B00" w:rsidP="006F62FB">
      <w:pPr>
        <w:pStyle w:val="Heading1"/>
        <w:spacing w:after="0"/>
        <w:rPr>
          <w:rFonts w:ascii="Arial" w:hAnsi="Arial" w:cs="Arial"/>
        </w:rPr>
      </w:pPr>
      <w:r w:rsidRPr="006F62FB">
        <w:rPr>
          <w:rFonts w:ascii="Arial" w:hAnsi="Arial" w:cs="Arial"/>
        </w:rPr>
        <w:t>Position Summary</w:t>
      </w:r>
    </w:p>
    <w:p w:rsidR="00584F80" w:rsidRDefault="00584F80" w:rsidP="006F62FB">
      <w:pPr>
        <w:pStyle w:val="Heading1"/>
        <w:spacing w:after="0"/>
        <w:rPr>
          <w:rFonts w:ascii="Arial" w:hAnsi="Arial" w:cs="Arial"/>
        </w:rPr>
      </w:pPr>
    </w:p>
    <w:p w:rsidR="00990321" w:rsidRDefault="00990321" w:rsidP="00990321">
      <w:pPr>
        <w:spacing w:before="120" w:after="120"/>
        <w:rPr>
          <w:rFonts w:cs="Arial"/>
        </w:rPr>
      </w:pPr>
      <w:r>
        <w:rPr>
          <w:rFonts w:cs="Arial"/>
        </w:rPr>
        <w:t xml:space="preserve">The Professor is a senior position within the School providing leadership and direction in the academic discipline of </w:t>
      </w:r>
      <w:r w:rsidR="008820B0">
        <w:rPr>
          <w:rFonts w:cs="Arial"/>
        </w:rPr>
        <w:t xml:space="preserve">economics </w:t>
      </w:r>
      <w:r>
        <w:rPr>
          <w:rFonts w:cs="Arial"/>
        </w:rPr>
        <w:t>as well as contributing to the academic development of the range of disciplines within the School.  In this role the appointee is expected to teach in undergraduate and postgraduate courses and make a significant contribution to teaching and learning in the discipline with the aim of improving learning outcomes for students.</w:t>
      </w:r>
    </w:p>
    <w:p w:rsidR="00990321" w:rsidRDefault="00990321" w:rsidP="00990321">
      <w:pPr>
        <w:tabs>
          <w:tab w:val="left" w:pos="720"/>
        </w:tabs>
        <w:spacing w:before="120" w:after="120"/>
        <w:rPr>
          <w:rFonts w:cs="Arial"/>
        </w:rPr>
      </w:pPr>
      <w:r>
        <w:rPr>
          <w:rFonts w:cs="Arial"/>
        </w:rPr>
        <w:t>The position is also expected to make a significant personal contribution to the research effort of the School. To achieve in this role will include identification and development of potential research projects, preparation of applications for industry and government grants, supervision of postgraduate research students, mentoring and supporting the research activities of junior staff and helping to maintain and leverage for research purposes, important links between the School and its business and industry partners.</w:t>
      </w:r>
    </w:p>
    <w:p w:rsidR="00990321" w:rsidRDefault="00990321" w:rsidP="00990321">
      <w:pPr>
        <w:pStyle w:val="BodyTextIndent"/>
        <w:spacing w:before="120" w:after="120"/>
        <w:ind w:left="0"/>
        <w:rPr>
          <w:rFonts w:cs="Arial"/>
        </w:rPr>
      </w:pPr>
      <w:r>
        <w:rPr>
          <w:rFonts w:cs="Arial"/>
        </w:rPr>
        <w:t xml:space="preserve">Reporting to the Head of School, the position involves close relationships with the School’s staff and senior staff within the College.  The position is expected to make a significant contribution to the planning and strategic </w:t>
      </w:r>
      <w:r>
        <w:rPr>
          <w:rFonts w:cs="Arial"/>
        </w:rPr>
        <w:lastRenderedPageBreak/>
        <w:t>direction of the School. To achieve this appointee will be expected to take on major academic leadership roles within the School which will be determined th</w:t>
      </w:r>
      <w:r w:rsidR="008820B0">
        <w:rPr>
          <w:rFonts w:cs="Arial"/>
        </w:rPr>
        <w:t>rough the work planning process, this includes the role of Discipline Leader, Economics which is expected to rotate through the professorate positions on a three to five year cycle. Other such</w:t>
      </w:r>
      <w:r>
        <w:rPr>
          <w:rFonts w:cs="Arial"/>
        </w:rPr>
        <w:t xml:space="preserve"> roles will involve participation in various committees within the School, College and University and external to the University, as appropriate.</w:t>
      </w:r>
    </w:p>
    <w:p w:rsidR="00584F80" w:rsidRDefault="00584F80" w:rsidP="006F62FB">
      <w:pPr>
        <w:pStyle w:val="Heading1"/>
        <w:spacing w:after="0"/>
        <w:rPr>
          <w:rFonts w:ascii="Arial" w:hAnsi="Arial" w:cs="Arial"/>
        </w:rPr>
      </w:pPr>
    </w:p>
    <w:p w:rsidR="00467B00" w:rsidRPr="006F62FB" w:rsidRDefault="00467B00" w:rsidP="006F62FB">
      <w:pPr>
        <w:pStyle w:val="Heading1"/>
        <w:spacing w:after="0"/>
        <w:rPr>
          <w:rFonts w:ascii="Arial" w:hAnsi="Arial" w:cs="Arial"/>
        </w:rPr>
      </w:pPr>
      <w:r w:rsidRPr="006F62FB">
        <w:rPr>
          <w:rFonts w:ascii="Arial" w:hAnsi="Arial" w:cs="Arial"/>
        </w:rPr>
        <w:t>Reporting Line</w:t>
      </w:r>
    </w:p>
    <w:p w:rsidR="00467B00" w:rsidRPr="006F62FB" w:rsidRDefault="00AE78FA" w:rsidP="006F62FB">
      <w:pPr>
        <w:rPr>
          <w:rFonts w:cs="Arial"/>
        </w:rPr>
      </w:pPr>
      <w:r>
        <w:rPr>
          <w:rFonts w:cs="Arial"/>
        </w:rPr>
        <w:t xml:space="preserve">Reports to:  Head of School </w:t>
      </w:r>
    </w:p>
    <w:p w:rsidR="00467B00" w:rsidRPr="006F62FB" w:rsidRDefault="00467B00" w:rsidP="006F62FB">
      <w:pPr>
        <w:rPr>
          <w:rFonts w:cs="Arial"/>
          <w:szCs w:val="20"/>
        </w:rPr>
      </w:pPr>
    </w:p>
    <w:p w:rsidR="00990321" w:rsidRPr="0029148B" w:rsidRDefault="00990321" w:rsidP="00990321">
      <w:pPr>
        <w:pStyle w:val="Heading1"/>
        <w:spacing w:after="120"/>
      </w:pPr>
      <w:r>
        <w:t xml:space="preserve">Organisational </w:t>
      </w:r>
      <w:r w:rsidRPr="0029148B">
        <w:t>Accountabilities</w:t>
      </w:r>
    </w:p>
    <w:p w:rsidR="00A07871" w:rsidRPr="008C4C4E" w:rsidRDefault="00A07871" w:rsidP="00A07871">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A07871" w:rsidRPr="008C4C4E" w:rsidRDefault="00A07871" w:rsidP="00A07871">
      <w:pPr>
        <w:autoSpaceDE w:val="0"/>
        <w:autoSpaceDN w:val="0"/>
        <w:adjustRightInd w:val="0"/>
        <w:rPr>
          <w:rFonts w:cs="Arial"/>
          <w:szCs w:val="20"/>
        </w:rPr>
      </w:pPr>
    </w:p>
    <w:p w:rsidR="00A07871" w:rsidRPr="008C4C4E" w:rsidRDefault="00A07871" w:rsidP="00A07871">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 up to date.</w:t>
      </w:r>
    </w:p>
    <w:p w:rsidR="00990321" w:rsidRDefault="00990321" w:rsidP="00990321">
      <w:pPr>
        <w:rPr>
          <w:rFonts w:cs="Arial"/>
          <w:szCs w:val="20"/>
        </w:rPr>
      </w:pPr>
    </w:p>
    <w:p w:rsidR="00990321" w:rsidRDefault="00990321" w:rsidP="00990321">
      <w:pPr>
        <w:rPr>
          <w:rFonts w:cs="Arial"/>
          <w:szCs w:val="20"/>
        </w:rPr>
      </w:pPr>
    </w:p>
    <w:p w:rsidR="00990321" w:rsidRPr="0029148B" w:rsidRDefault="00990321" w:rsidP="00990321">
      <w:pPr>
        <w:pStyle w:val="Heading1"/>
        <w:spacing w:after="120"/>
      </w:pPr>
      <w:r w:rsidRPr="0029148B">
        <w:t>Key Accountabilities</w:t>
      </w: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rPr>
        <w:t>Research.</w:t>
      </w:r>
      <w:r w:rsidRPr="002652D9">
        <w:rPr>
          <w:rFonts w:cs="Arial"/>
        </w:rPr>
        <w:t xml:space="preserve"> Maintain a high profile research output through publication in leading international journals with a focus that is consistent with the aims of the Sc</w:t>
      </w:r>
      <w:r w:rsidR="008479D0">
        <w:rPr>
          <w:rFonts w:cs="Arial"/>
        </w:rPr>
        <w:t>hool.  Contribute to the economics</w:t>
      </w:r>
      <w:r w:rsidRPr="002652D9">
        <w:rPr>
          <w:rFonts w:cs="Arial"/>
        </w:rPr>
        <w:t xml:space="preserve"> discipline through participation in national and international seminars/conferences. Active leadership as Chief Investigator on ARC Discovery and/or Linkage Grants.</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rPr>
        <w:t>Teaching and Learning.</w:t>
      </w:r>
      <w:r w:rsidRPr="002652D9">
        <w:rPr>
          <w:rFonts w:cs="Arial"/>
        </w:rPr>
        <w:t xml:space="preserve"> Prepare and deliver lectures, seminars, student assessments and practical classes. Initiate and implement strategies to enhance the quality of the learning process for students.</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bCs/>
        </w:rPr>
        <w:t xml:space="preserve">Supervision.  </w:t>
      </w:r>
      <w:r w:rsidRPr="002652D9">
        <w:rPr>
          <w:rFonts w:cs="Arial"/>
        </w:rPr>
        <w:t xml:space="preserve">Supervise to completion MBus by Research and PhD candidates. </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bCs/>
        </w:rPr>
        <w:t>Mentoring</w:t>
      </w:r>
      <w:r w:rsidRPr="002652D9">
        <w:rPr>
          <w:rFonts w:cs="Arial"/>
        </w:rPr>
        <w:t xml:space="preserve">.  Act as mentor to junior staff to facilitate their career development. </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bCs/>
        </w:rPr>
      </w:pPr>
      <w:r w:rsidRPr="002652D9">
        <w:rPr>
          <w:rFonts w:cs="Arial"/>
          <w:b/>
        </w:rPr>
        <w:t xml:space="preserve">Leadership.  </w:t>
      </w:r>
      <w:r w:rsidRPr="002652D9">
        <w:rPr>
          <w:rFonts w:cs="Arial"/>
          <w:bCs/>
        </w:rPr>
        <w:t xml:space="preserve">Contribute to the academic and professional leadership of the School by taking on senior management roles within the organisational structure of the School. </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rPr>
        <w:t>Planning.</w:t>
      </w:r>
      <w:r w:rsidRPr="002652D9">
        <w:rPr>
          <w:rFonts w:cs="Arial"/>
        </w:rPr>
        <w:t xml:space="preserve"> Provide significant assistance to the Head of School for profile planning, budgeting and the development of the School Business Plan.</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rPr>
        <w:t>External Liaison.</w:t>
      </w:r>
      <w:r w:rsidRPr="002652D9">
        <w:rPr>
          <w:rFonts w:cs="Arial"/>
        </w:rPr>
        <w:t xml:space="preserve"> Maintain close interaction with industry and professional bodies, locally and internationally, and generate externally funded consulting and commissioned research projects.</w:t>
      </w:r>
    </w:p>
    <w:p w:rsidR="00990321" w:rsidRPr="002652D9" w:rsidRDefault="00990321" w:rsidP="00990321">
      <w:pPr>
        <w:tabs>
          <w:tab w:val="num" w:pos="360"/>
        </w:tabs>
        <w:spacing w:before="60"/>
        <w:ind w:left="357" w:hanging="357"/>
        <w:rPr>
          <w:rFonts w:cs="Arial"/>
        </w:rPr>
      </w:pPr>
    </w:p>
    <w:p w:rsidR="00990321" w:rsidRPr="002652D9" w:rsidRDefault="00990321" w:rsidP="00990321">
      <w:pPr>
        <w:numPr>
          <w:ilvl w:val="0"/>
          <w:numId w:val="31"/>
        </w:numPr>
        <w:tabs>
          <w:tab w:val="clear" w:pos="720"/>
          <w:tab w:val="num" w:pos="360"/>
        </w:tabs>
        <w:spacing w:before="60"/>
        <w:ind w:left="357" w:hanging="357"/>
        <w:rPr>
          <w:rFonts w:cs="Arial"/>
        </w:rPr>
      </w:pPr>
      <w:r w:rsidRPr="002652D9">
        <w:rPr>
          <w:rFonts w:cs="Arial"/>
          <w:b/>
        </w:rPr>
        <w:t>Committees.</w:t>
      </w:r>
      <w:r w:rsidRPr="002652D9">
        <w:rPr>
          <w:rFonts w:cs="Arial"/>
        </w:rPr>
        <w:t xml:space="preserve"> Membership of School, </w:t>
      </w:r>
      <w:r>
        <w:rPr>
          <w:rFonts w:cs="Arial"/>
        </w:rPr>
        <w:t>College</w:t>
      </w:r>
      <w:r w:rsidRPr="002652D9">
        <w:rPr>
          <w:rFonts w:cs="Arial"/>
        </w:rPr>
        <w:t xml:space="preserve"> and University committees and represent the School on external bodies as required.</w:t>
      </w:r>
    </w:p>
    <w:p w:rsidR="00990321" w:rsidRPr="006C5960" w:rsidRDefault="00990321" w:rsidP="00990321">
      <w:pPr>
        <w:rPr>
          <w:rFonts w:cs="Arial"/>
          <w:szCs w:val="20"/>
        </w:rPr>
      </w:pPr>
    </w:p>
    <w:p w:rsidR="00990321" w:rsidRDefault="00990321" w:rsidP="00990321">
      <w:pPr>
        <w:pBdr>
          <w:bottom w:val="single" w:sz="4" w:space="1" w:color="auto"/>
        </w:pBdr>
        <w:rPr>
          <w:rFonts w:cs="Arial"/>
          <w:b/>
          <w:szCs w:val="20"/>
        </w:rPr>
      </w:pPr>
    </w:p>
    <w:p w:rsidR="00990321" w:rsidRPr="0029148B" w:rsidRDefault="00990321" w:rsidP="00990321">
      <w:pPr>
        <w:pStyle w:val="Heading1"/>
        <w:spacing w:after="120"/>
      </w:pPr>
      <w:r>
        <w:t>Key Selection Criteria</w:t>
      </w: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Scholarship.</w:t>
      </w:r>
      <w:r w:rsidRPr="00E01D87">
        <w:rPr>
          <w:rFonts w:cs="Arial"/>
          <w:lang w:val="en-US"/>
        </w:rPr>
        <w:t xml:space="preserve"> Possess a distinguished record of academic and/or professional achievement in </w:t>
      </w:r>
      <w:r w:rsidR="008479D0">
        <w:rPr>
          <w:rFonts w:cs="Arial"/>
          <w:lang w:val="en-US"/>
        </w:rPr>
        <w:t>Economics</w:t>
      </w:r>
      <w:r w:rsidRPr="00E01D87">
        <w:rPr>
          <w:rFonts w:cs="Arial"/>
          <w:lang w:val="en-US"/>
        </w:rPr>
        <w:t>.  This may be evidenced by a track record with ARC Grant successes.</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Leadership Ability.</w:t>
      </w:r>
      <w:r w:rsidRPr="00E01D87">
        <w:rPr>
          <w:rFonts w:cs="Arial"/>
          <w:lang w:val="en-US"/>
        </w:rPr>
        <w:t xml:space="preserve">  Proven ability to establish an environment that encourages innovation within an academic setting.  Leadership will be also exhibited externally through embedded industry connections and interaction with teams of international scholars.</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Management Skills.</w:t>
      </w:r>
      <w:r w:rsidRPr="00E01D87">
        <w:rPr>
          <w:rFonts w:cs="Arial"/>
          <w:lang w:val="en-US"/>
        </w:rPr>
        <w:t xml:space="preserve">  Demonstrated high level of interpersonal and negotiating skills, including the ability to liaise with external bodies, produce reports, negotiate staff involvement in new initiatives and achieve budget targets, within a collegiate environment.</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lastRenderedPageBreak/>
        <w:t>Innovative Teaching &amp; Learning.</w:t>
      </w:r>
      <w:r w:rsidRPr="00E01D87">
        <w:rPr>
          <w:rFonts w:cs="Arial"/>
          <w:lang w:val="en-US"/>
        </w:rPr>
        <w:t xml:space="preserve"> A demonstrated understanding of how to provide a quality learning environment for students, as well as an understanding of facilitating student centred learning. This includes the ability to prepare innovative teaching materials, such as lecture notes, instructional web pages, tutorials and assignments.</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Communication Skills.</w:t>
      </w:r>
      <w:r w:rsidRPr="00E01D87">
        <w:rPr>
          <w:rFonts w:cs="Arial"/>
          <w:lang w:val="en-US"/>
        </w:rPr>
        <w:t xml:space="preserve"> Possess high level written and oral communication skills, evidenced by teaching evaluations, references, interviews and meeting reports, reflected with a sensitivity to student matters via the resolution of issues. A demonstrated comprehensive understanding of current culturally sensitive issues that informs their teaching and staff mentoring.</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Research Profile</w:t>
      </w:r>
      <w:r w:rsidRPr="00E01D87">
        <w:rPr>
          <w:rFonts w:cs="Arial"/>
          <w:lang w:val="en-US"/>
        </w:rPr>
        <w:t>. An active research profile evidenced by publication in high quality refereed journals, attendance at appropriate national/international conferences and involvement with ARC research grants or non-DEST projects, consistent with the Universities’ strategic goals.</w:t>
      </w:r>
    </w:p>
    <w:p w:rsidR="00990321" w:rsidRPr="00E01D87" w:rsidRDefault="00990321" w:rsidP="00990321">
      <w:pPr>
        <w:tabs>
          <w:tab w:val="num" w:pos="360"/>
        </w:tabs>
        <w:spacing w:before="120" w:after="120"/>
        <w:ind w:left="357" w:hanging="357"/>
        <w:rPr>
          <w:rFonts w:cs="Arial"/>
          <w:lang w:val="en-US"/>
        </w:rPr>
      </w:pPr>
    </w:p>
    <w:p w:rsidR="00990321" w:rsidRPr="00E01D87" w:rsidRDefault="00990321" w:rsidP="00990321">
      <w:pPr>
        <w:numPr>
          <w:ilvl w:val="0"/>
          <w:numId w:val="30"/>
        </w:numPr>
        <w:tabs>
          <w:tab w:val="clear" w:pos="720"/>
          <w:tab w:val="num" w:pos="360"/>
        </w:tabs>
        <w:spacing w:before="120" w:after="120"/>
        <w:ind w:left="357" w:hanging="357"/>
        <w:rPr>
          <w:rFonts w:cs="Arial"/>
          <w:lang w:val="en-US"/>
        </w:rPr>
      </w:pPr>
      <w:r w:rsidRPr="00E01D87">
        <w:rPr>
          <w:rFonts w:cs="Arial"/>
          <w:b/>
          <w:lang w:val="en-US"/>
        </w:rPr>
        <w:t>Project Management.</w:t>
      </w:r>
      <w:r w:rsidRPr="00E01D87">
        <w:rPr>
          <w:rFonts w:cs="Arial"/>
          <w:lang w:val="en-US"/>
        </w:rPr>
        <w:t xml:space="preserve"> Demonstrated experience at being able to plan, develop, implement and review strategic projects, provide creative solutions, and see them through to fruition in a complex environment.</w:t>
      </w:r>
    </w:p>
    <w:p w:rsidR="00990321" w:rsidRDefault="00990321" w:rsidP="00990321">
      <w:pPr>
        <w:rPr>
          <w:rFonts w:cs="Arial"/>
          <w:szCs w:val="20"/>
        </w:rPr>
      </w:pPr>
    </w:p>
    <w:p w:rsidR="00990321" w:rsidRPr="0029148B" w:rsidRDefault="00990321" w:rsidP="00990321">
      <w:pPr>
        <w:rPr>
          <w:rFonts w:cs="Arial"/>
          <w:szCs w:val="20"/>
        </w:rPr>
      </w:pPr>
    </w:p>
    <w:p w:rsidR="00990321" w:rsidRPr="0029148B" w:rsidRDefault="00990321" w:rsidP="00990321">
      <w:pPr>
        <w:pStyle w:val="Heading1"/>
        <w:spacing w:after="120"/>
      </w:pPr>
      <w:r w:rsidRPr="0029148B">
        <w:t>Qualifications</w:t>
      </w:r>
    </w:p>
    <w:p w:rsidR="00990321" w:rsidRDefault="00990321" w:rsidP="00990321">
      <w:pPr>
        <w:spacing w:before="120" w:after="120"/>
        <w:jc w:val="left"/>
        <w:rPr>
          <w:rFonts w:cs="Arial"/>
        </w:rPr>
      </w:pPr>
      <w:r w:rsidRPr="002C7103">
        <w:rPr>
          <w:rFonts w:cs="Arial"/>
          <w:b/>
        </w:rPr>
        <w:t>Mandatory:</w:t>
      </w:r>
      <w:r w:rsidRPr="002C7103">
        <w:rPr>
          <w:rFonts w:cs="Arial"/>
          <w:b/>
        </w:rPr>
        <w:tab/>
      </w:r>
      <w:r>
        <w:rPr>
          <w:rFonts w:cs="Arial"/>
        </w:rPr>
        <w:t>Doctoral qualification appropriate to the discipline.</w:t>
      </w:r>
    </w:p>
    <w:p w:rsidR="00990321" w:rsidRPr="00592F20" w:rsidRDefault="00990321" w:rsidP="00990321">
      <w:pPr>
        <w:rPr>
          <w:rFonts w:cs="Arial"/>
          <w:bCs/>
          <w:szCs w:val="20"/>
          <w:highlight w:val="yellow"/>
        </w:rPr>
      </w:pPr>
    </w:p>
    <w:p w:rsidR="00467B00" w:rsidRDefault="00467B00" w:rsidP="006F62FB">
      <w:pPr>
        <w:rPr>
          <w:rFonts w:cs="Arial"/>
          <w:bCs/>
          <w:szCs w:val="20"/>
        </w:rPr>
      </w:pPr>
    </w:p>
    <w:p w:rsidR="006F62FB" w:rsidRPr="006F62FB" w:rsidRDefault="006F62FB" w:rsidP="006F62FB">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6F62FB" w:rsidRPr="00762604" w:rsidTr="00C0600B">
        <w:tc>
          <w:tcPr>
            <w:tcW w:w="1440" w:type="dxa"/>
            <w:tcBorders>
              <w:top w:val="single" w:sz="4" w:space="0" w:color="auto"/>
              <w:left w:val="single" w:sz="4" w:space="0" w:color="auto"/>
              <w:bottom w:val="single" w:sz="4" w:space="0" w:color="auto"/>
              <w:right w:val="single" w:sz="4" w:space="0" w:color="auto"/>
            </w:tcBorders>
          </w:tcPr>
          <w:p w:rsidR="006F62FB" w:rsidRPr="00762604" w:rsidRDefault="006F62FB" w:rsidP="00C0600B">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6F62FB" w:rsidRPr="00762604" w:rsidRDefault="006F62FB" w:rsidP="00C0600B">
            <w:pPr>
              <w:keepLines/>
              <w:spacing w:before="120" w:after="60"/>
              <w:ind w:left="612" w:hanging="612"/>
              <w:rPr>
                <w:rFonts w:cs="Arial"/>
                <w:szCs w:val="20"/>
              </w:rPr>
            </w:pPr>
            <w:r w:rsidRPr="00762604">
              <w:rPr>
                <w:rFonts w:cs="Arial"/>
                <w:szCs w:val="20"/>
              </w:rPr>
              <w:t>Signature:</w:t>
            </w:r>
          </w:p>
          <w:p w:rsidR="006F62FB" w:rsidRPr="00762604" w:rsidRDefault="006F62FB" w:rsidP="00C0600B">
            <w:pPr>
              <w:keepLines/>
              <w:spacing w:after="60"/>
              <w:ind w:left="792" w:hanging="792"/>
              <w:rPr>
                <w:rFonts w:cs="Arial"/>
                <w:szCs w:val="20"/>
              </w:rPr>
            </w:pPr>
            <w:r w:rsidRPr="00762604">
              <w:rPr>
                <w:rFonts w:cs="Arial"/>
                <w:szCs w:val="20"/>
              </w:rPr>
              <w:t>Name:</w:t>
            </w:r>
            <w:r>
              <w:rPr>
                <w:rFonts w:cs="Arial"/>
                <w:szCs w:val="20"/>
              </w:rPr>
              <w:tab/>
              <w:t xml:space="preserve">Professor </w:t>
            </w:r>
            <w:r w:rsidR="00584F80">
              <w:rPr>
                <w:rFonts w:cs="Arial"/>
                <w:szCs w:val="20"/>
              </w:rPr>
              <w:t>Tim Fry</w:t>
            </w:r>
          </w:p>
          <w:p w:rsidR="006F62FB" w:rsidRPr="00762604" w:rsidRDefault="006F62FB" w:rsidP="00C0600B">
            <w:pPr>
              <w:keepLines/>
              <w:spacing w:after="60"/>
              <w:ind w:left="792" w:hanging="792"/>
              <w:jc w:val="left"/>
              <w:rPr>
                <w:rFonts w:cs="Arial"/>
                <w:szCs w:val="20"/>
              </w:rPr>
            </w:pPr>
            <w:r w:rsidRPr="00762604">
              <w:rPr>
                <w:rFonts w:cs="Arial"/>
                <w:szCs w:val="20"/>
              </w:rPr>
              <w:t>Title:</w:t>
            </w:r>
            <w:r>
              <w:rPr>
                <w:rFonts w:cs="Arial"/>
                <w:szCs w:val="20"/>
              </w:rPr>
              <w:tab/>
              <w:t>Head, School of Economics, Finance &amp; Marketing</w:t>
            </w:r>
          </w:p>
          <w:p w:rsidR="006F62FB" w:rsidRPr="00762604" w:rsidRDefault="006F62FB" w:rsidP="00584F80">
            <w:pPr>
              <w:keepLines/>
              <w:spacing w:after="60"/>
              <w:ind w:left="612" w:hanging="612"/>
              <w:rPr>
                <w:rFonts w:cs="Arial"/>
                <w:szCs w:val="20"/>
              </w:rPr>
            </w:pPr>
            <w:r w:rsidRPr="00762604">
              <w:rPr>
                <w:rFonts w:cs="Arial"/>
                <w:szCs w:val="20"/>
              </w:rPr>
              <w:t>Date:</w:t>
            </w:r>
            <w:r w:rsidR="00A2141D">
              <w:rPr>
                <w:rFonts w:cs="Arial"/>
                <w:szCs w:val="20"/>
              </w:rPr>
              <w:t xml:space="preserve">    </w:t>
            </w:r>
            <w:r w:rsidR="00584F80">
              <w:rPr>
                <w:rFonts w:cs="Arial"/>
                <w:szCs w:val="20"/>
              </w:rPr>
              <w:t xml:space="preserve">August </w:t>
            </w:r>
            <w:r w:rsidR="00A2141D">
              <w:rPr>
                <w:rFonts w:cs="Arial"/>
                <w:szCs w:val="20"/>
              </w:rPr>
              <w:t>2013</w:t>
            </w:r>
          </w:p>
        </w:tc>
        <w:tc>
          <w:tcPr>
            <w:tcW w:w="1440" w:type="dxa"/>
            <w:tcBorders>
              <w:top w:val="single" w:sz="4" w:space="0" w:color="auto"/>
              <w:left w:val="single" w:sz="4" w:space="0" w:color="auto"/>
              <w:bottom w:val="single" w:sz="4" w:space="0" w:color="auto"/>
              <w:right w:val="single" w:sz="4" w:space="0" w:color="auto"/>
            </w:tcBorders>
          </w:tcPr>
          <w:p w:rsidR="006F62FB" w:rsidRPr="00762604" w:rsidRDefault="006F62FB" w:rsidP="00C0600B">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6F62FB" w:rsidRPr="00762604" w:rsidRDefault="006F62FB" w:rsidP="00C0600B">
            <w:pPr>
              <w:keepLines/>
              <w:spacing w:before="120" w:after="60"/>
              <w:ind w:left="792" w:hanging="792"/>
              <w:rPr>
                <w:rFonts w:cs="Arial"/>
                <w:szCs w:val="20"/>
              </w:rPr>
            </w:pPr>
            <w:r w:rsidRPr="00762604">
              <w:rPr>
                <w:rFonts w:cs="Arial"/>
                <w:szCs w:val="20"/>
              </w:rPr>
              <w:t>Signature:</w:t>
            </w:r>
          </w:p>
          <w:p w:rsidR="006F62FB" w:rsidRPr="00762604" w:rsidRDefault="006F62FB" w:rsidP="00C0600B">
            <w:pPr>
              <w:keepLines/>
              <w:spacing w:after="60"/>
              <w:ind w:left="612" w:hanging="612"/>
              <w:rPr>
                <w:rFonts w:cs="Arial"/>
                <w:szCs w:val="20"/>
              </w:rPr>
            </w:pPr>
            <w:r w:rsidRPr="00762604">
              <w:rPr>
                <w:rFonts w:cs="Arial"/>
                <w:szCs w:val="20"/>
              </w:rPr>
              <w:t>Name:</w:t>
            </w:r>
            <w:r>
              <w:rPr>
                <w:rFonts w:cs="Arial"/>
                <w:szCs w:val="20"/>
              </w:rPr>
              <w:tab/>
              <w:t>Professor Ian Palmer</w:t>
            </w:r>
          </w:p>
          <w:p w:rsidR="006F62FB" w:rsidRPr="00762604" w:rsidRDefault="006F62FB" w:rsidP="00C0600B">
            <w:pPr>
              <w:keepLines/>
              <w:spacing w:after="60"/>
              <w:ind w:left="612" w:hanging="612"/>
              <w:jc w:val="left"/>
              <w:rPr>
                <w:rFonts w:cs="Arial"/>
                <w:szCs w:val="20"/>
              </w:rPr>
            </w:pPr>
            <w:r w:rsidRPr="00762604">
              <w:rPr>
                <w:rFonts w:cs="Arial"/>
                <w:szCs w:val="20"/>
              </w:rPr>
              <w:t>Title:</w:t>
            </w:r>
            <w:r>
              <w:rPr>
                <w:rFonts w:cs="Arial"/>
                <w:szCs w:val="20"/>
              </w:rPr>
              <w:tab/>
              <w:t>Pro Vice-Chancellor and Vice President, Business</w:t>
            </w:r>
          </w:p>
          <w:p w:rsidR="006F62FB" w:rsidRPr="00762604" w:rsidRDefault="006F62FB" w:rsidP="00C0600B">
            <w:pPr>
              <w:keepLines/>
              <w:spacing w:after="120"/>
              <w:ind w:left="792" w:hanging="792"/>
              <w:rPr>
                <w:rFonts w:cs="Arial"/>
                <w:szCs w:val="20"/>
              </w:rPr>
            </w:pPr>
            <w:r w:rsidRPr="00762604">
              <w:rPr>
                <w:rFonts w:cs="Arial"/>
                <w:szCs w:val="20"/>
              </w:rPr>
              <w:t>Date:</w:t>
            </w:r>
          </w:p>
        </w:tc>
      </w:tr>
    </w:tbl>
    <w:p w:rsidR="006F62FB" w:rsidRDefault="006F62FB" w:rsidP="006F62FB">
      <w:pPr>
        <w:rPr>
          <w:rFonts w:cs="Arial"/>
          <w:bCs/>
          <w:szCs w:val="20"/>
        </w:rPr>
      </w:pPr>
    </w:p>
    <w:p w:rsidR="006F62FB" w:rsidRDefault="006F62FB" w:rsidP="006F62FB">
      <w:pPr>
        <w:rPr>
          <w:rFonts w:cs="Arial"/>
          <w:bCs/>
          <w:szCs w:val="20"/>
        </w:rPr>
        <w:sectPr w:rsidR="006F62FB" w:rsidSect="00F120B9">
          <w:headerReference w:type="default" r:id="rId12"/>
          <w:footerReference w:type="default" r:id="rId13"/>
          <w:pgSz w:w="11906" w:h="16838" w:code="9"/>
          <w:pgMar w:top="794" w:right="851" w:bottom="851" w:left="851" w:header="561" w:footer="346" w:gutter="0"/>
          <w:cols w:space="708"/>
          <w:rtlGutter/>
          <w:docGrid w:linePitch="360"/>
        </w:sectPr>
      </w:pPr>
    </w:p>
    <w:p w:rsidR="006F62FB" w:rsidRDefault="007B3E24" w:rsidP="006F62FB">
      <w:r>
        <w:rPr>
          <w:noProof/>
          <w:lang w:eastAsia="en-AU"/>
        </w:rPr>
        <w:lastRenderedPageBreak/>
        <mc:AlternateContent>
          <mc:Choice Requires="wpc">
            <w:drawing>
              <wp:anchor distT="0" distB="0" distL="114300" distR="114300" simplePos="0" relativeHeight="251658240" behindDoc="1" locked="0" layoutInCell="1" allowOverlap="1" wp14:anchorId="68CEE31A" wp14:editId="63EB4904">
                <wp:simplePos x="0" y="0"/>
                <wp:positionH relativeFrom="column">
                  <wp:posOffset>0</wp:posOffset>
                </wp:positionH>
                <wp:positionV relativeFrom="paragraph">
                  <wp:posOffset>0</wp:posOffset>
                </wp:positionV>
                <wp:extent cx="9601200" cy="5715000"/>
                <wp:effectExtent l="0" t="0" r="0" b="0"/>
                <wp:wrapThrough wrapText="bothSides">
                  <wp:wrapPolygon edited="0">
                    <wp:start x="0" y="0"/>
                    <wp:lineTo x="0" y="1656"/>
                    <wp:lineTo x="10800" y="2304"/>
                    <wp:lineTo x="10800" y="3456"/>
                    <wp:lineTo x="11657" y="4608"/>
                    <wp:lineTo x="7071" y="5544"/>
                    <wp:lineTo x="5529" y="6480"/>
                    <wp:lineTo x="5529" y="8712"/>
                    <wp:lineTo x="9257" y="9216"/>
                    <wp:lineTo x="13500" y="9216"/>
                    <wp:lineTo x="13500" y="10368"/>
                    <wp:lineTo x="4500" y="10728"/>
                    <wp:lineTo x="4500" y="11520"/>
                    <wp:lineTo x="3343" y="11592"/>
                    <wp:lineTo x="3257" y="11664"/>
                    <wp:lineTo x="3257" y="14040"/>
                    <wp:lineTo x="18300" y="14040"/>
                    <wp:lineTo x="18386" y="11808"/>
                    <wp:lineTo x="18171" y="11664"/>
                    <wp:lineTo x="17057" y="11520"/>
                    <wp:lineTo x="17143" y="10800"/>
                    <wp:lineTo x="16714" y="10656"/>
                    <wp:lineTo x="13714" y="10368"/>
                    <wp:lineTo x="13714" y="5760"/>
                    <wp:lineTo x="15557" y="5760"/>
                    <wp:lineTo x="15857" y="5616"/>
                    <wp:lineTo x="15857" y="3816"/>
                    <wp:lineTo x="15514" y="3744"/>
                    <wp:lineTo x="10757" y="3456"/>
                    <wp:lineTo x="10800" y="2304"/>
                    <wp:lineTo x="13286" y="2304"/>
                    <wp:lineTo x="15043" y="1800"/>
                    <wp:lineTo x="15000" y="0"/>
                    <wp:lineTo x="0" y="0"/>
                  </wp:wrapPolygon>
                </wp:wrapThrough>
                <wp:docPr id="41"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5"/>
                        <wpg:cNvGrpSpPr>
                          <a:grpSpLocks/>
                        </wpg:cNvGrpSpPr>
                        <wpg:grpSpPr bwMode="auto">
                          <a:xfrm>
                            <a:off x="1476945" y="1029326"/>
                            <a:ext cx="6628829" cy="2637896"/>
                            <a:chOff x="5013" y="2920"/>
                            <a:chExt cx="4971" cy="1994"/>
                          </a:xfrm>
                        </wpg:grpSpPr>
                        <wpg:grpSp>
                          <wpg:cNvPr id="2" name="Group 6"/>
                          <wpg:cNvGrpSpPr>
                            <a:grpSpLocks/>
                          </wpg:cNvGrpSpPr>
                          <wpg:grpSpPr bwMode="auto">
                            <a:xfrm>
                              <a:off x="5013" y="4482"/>
                              <a:ext cx="4971" cy="432"/>
                              <a:chOff x="5013" y="4217"/>
                              <a:chExt cx="4971" cy="432"/>
                            </a:xfrm>
                          </wpg:grpSpPr>
                          <wps:wsp>
                            <wps:cNvPr id="3" name="Rectangle 7"/>
                            <wps:cNvSpPr>
                              <a:spLocks noChangeArrowheads="1"/>
                            </wps:cNvSpPr>
                            <wps:spPr bwMode="auto">
                              <a:xfrm>
                                <a:off x="5013" y="4217"/>
                                <a:ext cx="857"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
                            <wps:cNvSpPr>
                              <a:spLocks noChangeArrowheads="1"/>
                            </wps:cNvSpPr>
                            <wps:spPr bwMode="auto">
                              <a:xfrm>
                                <a:off x="6041" y="4217"/>
                                <a:ext cx="857"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9"/>
                            <wps:cNvSpPr>
                              <a:spLocks noChangeArrowheads="1"/>
                            </wps:cNvSpPr>
                            <wps:spPr bwMode="auto">
                              <a:xfrm>
                                <a:off x="7070" y="4217"/>
                                <a:ext cx="858"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0"/>
                            <wps:cNvSpPr>
                              <a:spLocks noChangeArrowheads="1"/>
                            </wps:cNvSpPr>
                            <wps:spPr bwMode="auto">
                              <a:xfrm>
                                <a:off x="8098" y="4217"/>
                                <a:ext cx="857"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1"/>
                            <wps:cNvSpPr>
                              <a:spLocks noChangeArrowheads="1"/>
                            </wps:cNvSpPr>
                            <wps:spPr bwMode="auto">
                              <a:xfrm>
                                <a:off x="9127" y="4217"/>
                                <a:ext cx="857" cy="432"/>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426DC0" w:rsidRDefault="00426DC0" w:rsidP="00426DC0">
                                  <w:pPr>
                                    <w:pStyle w:val="NormalWeb"/>
                                    <w:spacing w:before="0" w:beforeAutospacing="0" w:after="0" w:afterAutospacing="0"/>
                                    <w:jc w:val="center"/>
                                  </w:pPr>
                                  <w:r>
                                    <w:rPr>
                                      <w:rFonts w:ascii="Arial" w:hAnsi="Arial" w:cs="Arial"/>
                                      <w:b/>
                                      <w:bCs/>
                                      <w:sz w:val="20"/>
                                      <w:szCs w:val="20"/>
                                    </w:rPr>
                                    <w:t>Discipline Head Marketing</w:t>
                                  </w:r>
                                </w:p>
                                <w:p w:rsidR="00426DC0" w:rsidRDefault="00426DC0" w:rsidP="00426DC0">
                                  <w:pPr>
                                    <w:jc w:val="center"/>
                                  </w:pPr>
                                </w:p>
                              </w:txbxContent>
                            </wps:txbx>
                            <wps:bodyPr rot="0" vert="horz" wrap="square" lIns="91440" tIns="45720" rIns="91440" bIns="45720" anchor="t" anchorCtr="0" upright="1">
                              <a:noAutofit/>
                            </wps:bodyPr>
                          </wps:wsp>
                        </wpg:grpSp>
                        <wpg:grpSp>
                          <wpg:cNvPr id="11" name="Group 15"/>
                          <wpg:cNvGrpSpPr>
                            <a:grpSpLocks/>
                          </wpg:cNvGrpSpPr>
                          <wpg:grpSpPr bwMode="auto">
                            <a:xfrm>
                              <a:off x="5013" y="2920"/>
                              <a:ext cx="4543" cy="1992"/>
                              <a:chOff x="5013" y="2829"/>
                              <a:chExt cx="4543" cy="1993"/>
                            </a:xfrm>
                          </wpg:grpSpPr>
                          <wpg:grpSp>
                            <wpg:cNvPr id="13" name="Group 17"/>
                            <wpg:cNvGrpSpPr>
                              <a:grpSpLocks/>
                            </wpg:cNvGrpSpPr>
                            <wpg:grpSpPr bwMode="auto">
                              <a:xfrm>
                                <a:off x="5013" y="3180"/>
                                <a:ext cx="4543" cy="1642"/>
                                <a:chOff x="5013" y="3007"/>
                                <a:chExt cx="4543" cy="1642"/>
                              </a:xfrm>
                            </wpg:grpSpPr>
                            <wps:wsp>
                              <wps:cNvPr id="14" name="Line 18"/>
                              <wps:cNvCnPr/>
                              <wps:spPr bwMode="auto">
                                <a:xfrm>
                                  <a:off x="8441" y="3007"/>
                                  <a:ext cx="2" cy="10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9"/>
                              <wps:cNvSpPr txBox="1">
                                <a:spLocks noChangeArrowheads="1"/>
                              </wps:cNvSpPr>
                              <wps:spPr bwMode="auto">
                                <a:xfrm>
                                  <a:off x="5784" y="3180"/>
                                  <a:ext cx="857" cy="432"/>
                                </a:xfrm>
                                <a:prstGeom prst="rect">
                                  <a:avLst/>
                                </a:prstGeom>
                                <a:solidFill>
                                  <a:srgbClr val="FFFFFF"/>
                                </a:solidFill>
                                <a:ln w="9525">
                                  <a:solidFill>
                                    <a:srgbClr val="000000"/>
                                  </a:solidFill>
                                  <a:miter lim="800000"/>
                                  <a:headEnd/>
                                  <a:tailEnd/>
                                </a:ln>
                              </wps:spPr>
                              <wps:txbx>
                                <w:txbxContent>
                                  <w:p w:rsidR="005A30E8" w:rsidRPr="008C7542" w:rsidRDefault="005A30E8" w:rsidP="006F62FB">
                                    <w:pPr>
                                      <w:ind w:right="48"/>
                                      <w:jc w:val="center"/>
                                      <w:rPr>
                                        <w:rFonts w:cs="Arial"/>
                                        <w:b/>
                                        <w:szCs w:val="20"/>
                                      </w:rPr>
                                    </w:pPr>
                                    <w:r w:rsidRPr="008C7542">
                                      <w:rPr>
                                        <w:rFonts w:cs="Arial"/>
                                        <w:b/>
                                        <w:szCs w:val="20"/>
                                      </w:rPr>
                                      <w:t>Man</w:t>
                                    </w:r>
                                    <w:r w:rsidRPr="00EC3952">
                                      <w:rPr>
                                        <w:rFonts w:cs="Arial"/>
                                        <w:b/>
                                        <w:i/>
                                        <w:szCs w:val="20"/>
                                      </w:rPr>
                                      <w:t>ager</w:t>
                                    </w:r>
                                    <w:r>
                                      <w:rPr>
                                        <w:rFonts w:cs="Arial"/>
                                        <w:b/>
                                        <w:i/>
                                        <w:szCs w:val="20"/>
                                      </w:rPr>
                                      <w:t xml:space="preserve"> Planning &amp; Resources</w:t>
                                    </w:r>
                                  </w:p>
                                </w:txbxContent>
                              </wps:txbx>
                              <wps:bodyPr rot="0" vert="horz" wrap="square" lIns="91440" tIns="45720" rIns="91440" bIns="45720" anchor="t" anchorCtr="0" upright="1">
                                <a:noAutofit/>
                              </wps:bodyPr>
                            </wps:wsp>
                            <wps:wsp>
                              <wps:cNvPr id="16" name="Line 20"/>
                              <wps:cNvCnPr/>
                              <wps:spPr bwMode="auto">
                                <a:xfrm>
                                  <a:off x="6298" y="3007"/>
                                  <a:ext cx="0"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1"/>
                              <wps:cNvSpPr txBox="1">
                                <a:spLocks noChangeArrowheads="1"/>
                              </wps:cNvSpPr>
                              <wps:spPr bwMode="auto">
                                <a:xfrm>
                                  <a:off x="6813" y="3180"/>
                                  <a:ext cx="859" cy="432"/>
                                </a:xfrm>
                                <a:prstGeom prst="rect">
                                  <a:avLst/>
                                </a:prstGeom>
                                <a:solidFill>
                                  <a:srgbClr val="FFFFFF"/>
                                </a:solidFill>
                                <a:ln w="9525">
                                  <a:solidFill>
                                    <a:srgbClr val="000000"/>
                                  </a:solidFill>
                                  <a:miter lim="800000"/>
                                  <a:headEnd/>
                                  <a:tailEnd/>
                                </a:ln>
                              </wps:spPr>
                              <wps:txbx>
                                <w:txbxContent>
                                  <w:p w:rsidR="005A30E8" w:rsidRPr="008C7542" w:rsidRDefault="008820B0" w:rsidP="006F62FB">
                                    <w:pPr>
                                      <w:jc w:val="center"/>
                                      <w:rPr>
                                        <w:rFonts w:cs="Arial"/>
                                        <w:b/>
                                        <w:szCs w:val="20"/>
                                      </w:rPr>
                                    </w:pPr>
                                    <w:r>
                                      <w:rPr>
                                        <w:rFonts w:cs="Arial"/>
                                        <w:b/>
                                        <w:szCs w:val="20"/>
                                      </w:rPr>
                                      <w:t>Finance Manager</w:t>
                                    </w:r>
                                  </w:p>
                                </w:txbxContent>
                              </wps:txbx>
                              <wps:bodyPr rot="0" vert="horz" wrap="square" lIns="91440" tIns="45720" rIns="91440" bIns="45720" anchor="t" anchorCtr="0" upright="1">
                                <a:noAutofit/>
                              </wps:bodyPr>
                            </wps:wsp>
                            <wps:wsp>
                              <wps:cNvPr id="18" name="Line 22"/>
                              <wps:cNvCnPr/>
                              <wps:spPr bwMode="auto">
                                <a:xfrm>
                                  <a:off x="7242" y="3007"/>
                                  <a:ext cx="0" cy="173"/>
                                </a:xfrm>
                                <a:prstGeom prst="line">
                                  <a:avLst/>
                                </a:prstGeom>
                                <a:ln>
                                  <a:prstDash val="sysDot"/>
                                  <a:headEnd/>
                                  <a:tailEnd/>
                                </a:ln>
                                <a:extLst/>
                              </wps:spPr>
                              <wps:style>
                                <a:lnRef idx="1">
                                  <a:schemeClr val="accent1"/>
                                </a:lnRef>
                                <a:fillRef idx="0">
                                  <a:schemeClr val="accent1"/>
                                </a:fillRef>
                                <a:effectRef idx="0">
                                  <a:schemeClr val="accent1"/>
                                </a:effectRef>
                                <a:fontRef idx="minor">
                                  <a:schemeClr val="tx1"/>
                                </a:fontRef>
                              </wps:style>
                              <wps:bodyPr/>
                            </wps:wsp>
                            <wps:wsp>
                              <wps:cNvPr id="19" name="Text Box 23"/>
                              <wps:cNvSpPr txBox="1">
                                <a:spLocks noChangeArrowheads="1"/>
                              </wps:cNvSpPr>
                              <wps:spPr bwMode="auto">
                                <a:xfrm>
                                  <a:off x="5013" y="4212"/>
                                  <a:ext cx="857" cy="432"/>
                                </a:xfrm>
                                <a:prstGeom prst="rect">
                                  <a:avLst/>
                                </a:prstGeom>
                                <a:solidFill>
                                  <a:srgbClr val="FFFFFF"/>
                                </a:solidFill>
                                <a:ln w="9525">
                                  <a:solidFill>
                                    <a:srgbClr val="000000"/>
                                  </a:solidFill>
                                  <a:miter lim="800000"/>
                                  <a:headEnd/>
                                  <a:tailEnd/>
                                </a:ln>
                              </wps:spPr>
                              <wps:txbx>
                                <w:txbxContent>
                                  <w:p w:rsidR="005A30E8" w:rsidRPr="008C7542" w:rsidRDefault="005A30E8" w:rsidP="006F62FB">
                                    <w:pPr>
                                      <w:jc w:val="center"/>
                                      <w:rPr>
                                        <w:rFonts w:cs="Arial"/>
                                        <w:b/>
                                        <w:szCs w:val="20"/>
                                      </w:rPr>
                                    </w:pPr>
                                    <w:r w:rsidRPr="008C7542">
                                      <w:rPr>
                                        <w:rFonts w:cs="Arial"/>
                                        <w:b/>
                                        <w:szCs w:val="20"/>
                                      </w:rPr>
                                      <w:t>Deputy Head</w:t>
                                    </w:r>
                                  </w:p>
                                  <w:p w:rsidR="005A30E8" w:rsidRPr="008C7542" w:rsidRDefault="005A30E8" w:rsidP="006F62FB">
                                    <w:pPr>
                                      <w:jc w:val="center"/>
                                      <w:rPr>
                                        <w:rFonts w:cs="Arial"/>
                                        <w:b/>
                                        <w:szCs w:val="20"/>
                                      </w:rPr>
                                    </w:pPr>
                                    <w:r w:rsidRPr="008C7542">
                                      <w:rPr>
                                        <w:rFonts w:cs="Arial"/>
                                        <w:b/>
                                        <w:szCs w:val="20"/>
                                      </w:rPr>
                                      <w:t>Research</w:t>
                                    </w:r>
                                  </w:p>
                                </w:txbxContent>
                              </wps:txbx>
                              <wps:bodyPr rot="0" vert="horz" wrap="square" lIns="91440" tIns="45720" rIns="91440" bIns="45720" anchor="t" anchorCtr="0" upright="1">
                                <a:noAutofit/>
                              </wps:bodyPr>
                            </wps:wsp>
                            <wps:wsp>
                              <wps:cNvPr id="20" name="Text Box 24"/>
                              <wps:cNvSpPr txBox="1">
                                <a:spLocks noChangeArrowheads="1"/>
                              </wps:cNvSpPr>
                              <wps:spPr bwMode="auto">
                                <a:xfrm>
                                  <a:off x="6041" y="4212"/>
                                  <a:ext cx="857" cy="432"/>
                                </a:xfrm>
                                <a:prstGeom prst="rect">
                                  <a:avLst/>
                                </a:prstGeom>
                                <a:solidFill>
                                  <a:srgbClr val="FFFFFF"/>
                                </a:solidFill>
                                <a:ln w="9525">
                                  <a:solidFill>
                                    <a:srgbClr val="000000"/>
                                  </a:solidFill>
                                  <a:miter lim="800000"/>
                                  <a:headEnd/>
                                  <a:tailEnd/>
                                </a:ln>
                              </wps:spPr>
                              <wps:txbx>
                                <w:txbxContent>
                                  <w:p w:rsidR="005A30E8" w:rsidRPr="008C7542" w:rsidRDefault="005A30E8" w:rsidP="006F62FB">
                                    <w:pPr>
                                      <w:jc w:val="center"/>
                                      <w:rPr>
                                        <w:rFonts w:cs="Arial"/>
                                        <w:b/>
                                        <w:szCs w:val="20"/>
                                      </w:rPr>
                                    </w:pPr>
                                    <w:r w:rsidRPr="008C7542">
                                      <w:rPr>
                                        <w:rFonts w:cs="Arial"/>
                                        <w:b/>
                                        <w:szCs w:val="20"/>
                                      </w:rPr>
                                      <w:t>Deputy Head</w:t>
                                    </w:r>
                                  </w:p>
                                  <w:p w:rsidR="005A30E8" w:rsidRPr="008C7542" w:rsidRDefault="005A30E8" w:rsidP="006F62FB">
                                    <w:pPr>
                                      <w:jc w:val="center"/>
                                      <w:rPr>
                                        <w:rFonts w:cs="Arial"/>
                                        <w:b/>
                                        <w:szCs w:val="20"/>
                                      </w:rPr>
                                    </w:pPr>
                                    <w:r w:rsidRPr="008C7542">
                                      <w:rPr>
                                        <w:rFonts w:cs="Arial"/>
                                        <w:b/>
                                        <w:szCs w:val="20"/>
                                      </w:rPr>
                                      <w:t>Learning and</w:t>
                                    </w:r>
                                  </w:p>
                                  <w:p w:rsidR="005A30E8" w:rsidRPr="008C7542" w:rsidRDefault="005A30E8" w:rsidP="006F62FB">
                                    <w:pPr>
                                      <w:jc w:val="center"/>
                                      <w:rPr>
                                        <w:rFonts w:cs="Arial"/>
                                        <w:szCs w:val="20"/>
                                      </w:rPr>
                                    </w:pPr>
                                    <w:r w:rsidRPr="008C7542">
                                      <w:rPr>
                                        <w:rFonts w:cs="Arial"/>
                                        <w:b/>
                                        <w:szCs w:val="20"/>
                                      </w:rPr>
                                      <w:t>Teaching</w:t>
                                    </w:r>
                                  </w:p>
                                </w:txbxContent>
                              </wps:txbx>
                              <wps:bodyPr rot="0" vert="horz" wrap="square" lIns="91440" tIns="45720" rIns="91440" bIns="45720" anchor="t" anchorCtr="0" upright="1">
                                <a:noAutofit/>
                              </wps:bodyPr>
                            </wps:wsp>
                            <wps:wsp>
                              <wps:cNvPr id="21" name="Line 25"/>
                              <wps:cNvCnPr/>
                              <wps:spPr bwMode="auto">
                                <a:xfrm>
                                  <a:off x="5441" y="4039"/>
                                  <a:ext cx="1"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wps:spPr bwMode="auto">
                                <a:xfrm>
                                  <a:off x="6470" y="4039"/>
                                  <a:ext cx="1"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wps:spPr bwMode="auto">
                                <a:xfrm>
                                  <a:off x="7498" y="4044"/>
                                  <a:ext cx="0"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wps:spPr bwMode="auto">
                                <a:xfrm>
                                  <a:off x="8527" y="4044"/>
                                  <a:ext cx="0"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30"/>
                              <wps:cNvSpPr txBox="1">
                                <a:spLocks noChangeArrowheads="1"/>
                              </wps:cNvSpPr>
                              <wps:spPr bwMode="auto">
                                <a:xfrm>
                                  <a:off x="7070" y="4217"/>
                                  <a:ext cx="857" cy="432"/>
                                </a:xfrm>
                                <a:prstGeom prst="rect">
                                  <a:avLst/>
                                </a:prstGeom>
                                <a:solidFill>
                                  <a:srgbClr val="FFFFFF"/>
                                </a:solidFill>
                                <a:ln w="9525">
                                  <a:solidFill>
                                    <a:srgbClr val="000000"/>
                                  </a:solidFill>
                                  <a:miter lim="800000"/>
                                  <a:headEnd/>
                                  <a:tailEnd/>
                                </a:ln>
                              </wps:spPr>
                              <wps:txbx>
                                <w:txbxContent>
                                  <w:p w:rsidR="005A30E8" w:rsidRDefault="005A30E8" w:rsidP="00426DC0">
                                    <w:pPr>
                                      <w:jc w:val="center"/>
                                      <w:rPr>
                                        <w:rFonts w:cs="Arial"/>
                                        <w:b/>
                                        <w:szCs w:val="20"/>
                                      </w:rPr>
                                    </w:pPr>
                                    <w:r>
                                      <w:rPr>
                                        <w:rFonts w:cs="Arial"/>
                                        <w:b/>
                                        <w:szCs w:val="20"/>
                                      </w:rPr>
                                      <w:t>D</w:t>
                                    </w:r>
                                    <w:r w:rsidR="00426DC0">
                                      <w:rPr>
                                        <w:rFonts w:cs="Arial"/>
                                        <w:b/>
                                        <w:szCs w:val="20"/>
                                      </w:rPr>
                                      <w:t>iscipline Head</w:t>
                                    </w:r>
                                  </w:p>
                                  <w:p w:rsidR="00426DC0" w:rsidRPr="008C7542" w:rsidRDefault="00426DC0" w:rsidP="00426DC0">
                                    <w:pPr>
                                      <w:jc w:val="center"/>
                                      <w:rPr>
                                        <w:rFonts w:cs="Arial"/>
                                        <w:b/>
                                        <w:szCs w:val="20"/>
                                      </w:rPr>
                                    </w:pPr>
                                    <w:r>
                                      <w:rPr>
                                        <w:rFonts w:cs="Arial"/>
                                        <w:b/>
                                        <w:szCs w:val="20"/>
                                      </w:rPr>
                                      <w:t>Economics</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8098" y="4217"/>
                                  <a:ext cx="858" cy="432"/>
                                </a:xfrm>
                                <a:prstGeom prst="rect">
                                  <a:avLst/>
                                </a:prstGeom>
                                <a:solidFill>
                                  <a:srgbClr val="FFFFFF"/>
                                </a:solidFill>
                                <a:ln w="9525">
                                  <a:solidFill>
                                    <a:srgbClr val="000000"/>
                                  </a:solidFill>
                                  <a:miter lim="800000"/>
                                  <a:headEnd/>
                                  <a:tailEnd/>
                                </a:ln>
                              </wps:spPr>
                              <wps:txbx>
                                <w:txbxContent>
                                  <w:p w:rsidR="005A30E8" w:rsidRDefault="00426DC0" w:rsidP="00426DC0">
                                    <w:pPr>
                                      <w:rPr>
                                        <w:rFonts w:cs="Arial"/>
                                        <w:b/>
                                        <w:szCs w:val="20"/>
                                      </w:rPr>
                                    </w:pPr>
                                    <w:r>
                                      <w:rPr>
                                        <w:rFonts w:cs="Arial"/>
                                        <w:b/>
                                        <w:szCs w:val="20"/>
                                      </w:rPr>
                                      <w:t>Discipline Head</w:t>
                                    </w:r>
                                  </w:p>
                                  <w:p w:rsidR="00426DC0" w:rsidRDefault="00426DC0" w:rsidP="00426DC0">
                                    <w:pPr>
                                      <w:rPr>
                                        <w:rFonts w:cs="Arial"/>
                                        <w:b/>
                                        <w:szCs w:val="20"/>
                                      </w:rPr>
                                    </w:pPr>
                                    <w:r>
                                      <w:rPr>
                                        <w:rFonts w:cs="Arial"/>
                                        <w:b/>
                                        <w:szCs w:val="20"/>
                                      </w:rPr>
                                      <w:t>Finance</w:t>
                                    </w:r>
                                  </w:p>
                                  <w:p w:rsidR="00426DC0" w:rsidRPr="008C7542" w:rsidRDefault="00426DC0" w:rsidP="00426DC0">
                                    <w:pPr>
                                      <w:rPr>
                                        <w:rFonts w:cs="Arial"/>
                                        <w:b/>
                                        <w:szCs w:val="20"/>
                                      </w:rPr>
                                    </w:pPr>
                                  </w:p>
                                </w:txbxContent>
                              </wps:txbx>
                              <wps:bodyPr rot="0" vert="horz" wrap="square" lIns="91440" tIns="45720" rIns="91440" bIns="45720" anchor="t" anchorCtr="0" upright="1">
                                <a:noAutofit/>
                              </wps:bodyPr>
                            </wps:wsp>
                            <wps:wsp>
                              <wps:cNvPr id="29" name="Line 33"/>
                              <wps:cNvCnPr/>
                              <wps:spPr bwMode="auto">
                                <a:xfrm>
                                  <a:off x="5441" y="4039"/>
                                  <a:ext cx="411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41"/>
                            <wps:cNvSpPr txBox="1">
                              <a:spLocks noChangeArrowheads="1"/>
                            </wps:cNvSpPr>
                            <wps:spPr bwMode="auto">
                              <a:xfrm>
                                <a:off x="7841" y="2829"/>
                                <a:ext cx="1286" cy="341"/>
                              </a:xfrm>
                              <a:prstGeom prst="rect">
                                <a:avLst/>
                              </a:prstGeom>
                              <a:solidFill>
                                <a:srgbClr val="FFFFFF"/>
                              </a:solidFill>
                              <a:ln w="38100" cmpd="dbl">
                                <a:solidFill>
                                  <a:srgbClr val="000000"/>
                                </a:solidFill>
                                <a:miter lim="800000"/>
                                <a:headEnd/>
                                <a:tailEnd/>
                              </a:ln>
                            </wps:spPr>
                            <wps:txbx>
                              <w:txbxContent>
                                <w:p w:rsidR="005A30E8" w:rsidRPr="00E90C9F" w:rsidRDefault="005A30E8" w:rsidP="006F62FB">
                                  <w:pPr>
                                    <w:spacing w:before="120"/>
                                    <w:jc w:val="center"/>
                                    <w:rPr>
                                      <w:b/>
                                    </w:rPr>
                                  </w:pPr>
                                  <w:r w:rsidRPr="00E90C9F">
                                    <w:rPr>
                                      <w:b/>
                                    </w:rPr>
                                    <w:t>Head of School</w:t>
                                  </w:r>
                                </w:p>
                              </w:txbxContent>
                            </wps:txbx>
                            <wps:bodyPr rot="0" vert="horz" wrap="square" lIns="91440" tIns="45720" rIns="91440" bIns="45720" anchor="t" anchorCtr="0" upright="1">
                              <a:noAutofit/>
                            </wps:bodyPr>
                          </wps:wsp>
                          <wps:wsp>
                            <wps:cNvPr id="38" name="Line 42"/>
                            <wps:cNvCnPr/>
                            <wps:spPr bwMode="auto">
                              <a:xfrm flipH="1">
                                <a:off x="6298" y="3180"/>
                                <a:ext cx="15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pic:pic xmlns:pic="http://schemas.openxmlformats.org/drawingml/2006/picture">
                        <pic:nvPicPr>
                          <pic:cNvPr id="39" name="Picture 43" descr="RMIT logo 35mm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157" cy="447146"/>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44"/>
                        <wps:cNvSpPr txBox="1">
                          <a:spLocks noChangeArrowheads="1"/>
                        </wps:cNvSpPr>
                        <wps:spPr bwMode="auto">
                          <a:xfrm>
                            <a:off x="2628329" y="0"/>
                            <a:ext cx="4016502" cy="500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0E8" w:rsidRDefault="005A30E8" w:rsidP="006F62FB">
                              <w:pPr>
                                <w:jc w:val="center"/>
                                <w:rPr>
                                  <w:b/>
                                  <w:sz w:val="28"/>
                                  <w:szCs w:val="28"/>
                                </w:rPr>
                              </w:pPr>
                              <w:r w:rsidRPr="00323931">
                                <w:rPr>
                                  <w:b/>
                                  <w:sz w:val="28"/>
                                  <w:szCs w:val="28"/>
                                </w:rPr>
                                <w:t xml:space="preserve">School of Economics, Finance </w:t>
                              </w:r>
                              <w:r>
                                <w:rPr>
                                  <w:b/>
                                  <w:sz w:val="28"/>
                                  <w:szCs w:val="28"/>
                                </w:rPr>
                                <w:t>and</w:t>
                              </w:r>
                              <w:r w:rsidRPr="00323931">
                                <w:rPr>
                                  <w:b/>
                                  <w:sz w:val="28"/>
                                  <w:szCs w:val="28"/>
                                </w:rPr>
                                <w:t xml:space="preserve"> Marketing</w:t>
                              </w:r>
                            </w:p>
                            <w:p w:rsidR="005A30E8" w:rsidRPr="004A09E7" w:rsidRDefault="005A30E8" w:rsidP="006F62FB">
                              <w:pPr>
                                <w:jc w:val="center"/>
                                <w:rPr>
                                  <w:b/>
                                  <w:sz w:val="28"/>
                                  <w:szCs w:val="28"/>
                                </w:rPr>
                              </w:pPr>
                              <w:r w:rsidRPr="00323931">
                                <w:rPr>
                                  <w:b/>
                                  <w:sz w:val="28"/>
                                  <w:szCs w:val="28"/>
                                </w:rPr>
                                <w:t>Organisational Chart</w:t>
                              </w:r>
                            </w:p>
                          </w:txbxContent>
                        </wps:txbx>
                        <wps:bodyPr rot="0" vert="horz" wrap="none" lIns="91440" tIns="45720" rIns="91440" bIns="45720" anchor="t" anchorCtr="0" upright="1">
                          <a:spAutoFit/>
                        </wps:bodyPr>
                      </wps:wsp>
                      <wps:wsp>
                        <wps:cNvPr id="44" name="Text Box 40"/>
                        <wps:cNvSpPr txBox="1">
                          <a:spLocks noChangeArrowheads="1"/>
                        </wps:cNvSpPr>
                        <wps:spPr bwMode="auto">
                          <a:xfrm rot="10800000" flipV="1">
                            <a:off x="5600700" y="3086753"/>
                            <a:ext cx="1142810" cy="580470"/>
                          </a:xfrm>
                          <a:prstGeom prst="rect">
                            <a:avLst/>
                          </a:prstGeom>
                          <a:solidFill>
                            <a:srgbClr val="FFFFFF"/>
                          </a:solidFill>
                          <a:ln w="9525">
                            <a:solidFill>
                              <a:srgbClr val="000000"/>
                            </a:solidFill>
                            <a:miter lim="800000"/>
                            <a:headEnd/>
                            <a:tailEnd/>
                          </a:ln>
                        </wps:spPr>
                        <wps:txbx>
                          <w:txbxContent>
                            <w:p w:rsidR="00426DC0" w:rsidRDefault="00426DC0" w:rsidP="00426DC0">
                              <w:pPr>
                                <w:pStyle w:val="NormalWeb"/>
                                <w:spacing w:before="0" w:beforeAutospacing="0" w:after="0" w:afterAutospacing="0"/>
                                <w:jc w:val="center"/>
                              </w:pPr>
                              <w:r>
                                <w:rPr>
                                  <w:rFonts w:ascii="Arial" w:hAnsi="Arial" w:cs="Arial"/>
                                  <w:b/>
                                  <w:bCs/>
                                  <w:sz w:val="20"/>
                                  <w:szCs w:val="20"/>
                                </w:rPr>
                                <w:t>Discipline Head Finance</w:t>
                              </w:r>
                            </w:p>
                            <w:p w:rsidR="00426DC0" w:rsidRDefault="00426DC0" w:rsidP="00426DC0">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45" name="Straight Connector 45"/>
                        <wps:cNvCnPr>
                          <a:endCxn id="44" idx="0"/>
                        </wps:cNvCnPr>
                        <wps:spPr>
                          <a:xfrm flipH="1">
                            <a:off x="6172105" y="2863193"/>
                            <a:ext cx="666" cy="22356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Line 22"/>
                        <wps:cNvCnPr>
                          <a:stCxn id="15" idx="3"/>
                          <a:endCxn id="17" idx="1"/>
                        </wps:cNvCnPr>
                        <wps:spPr bwMode="auto">
                          <a:xfrm>
                            <a:off x="3647884" y="2007794"/>
                            <a:ext cx="229361" cy="0"/>
                          </a:xfrm>
                          <a:prstGeom prst="line">
                            <a:avLst/>
                          </a:prstGeom>
                          <a:ln>
                            <a:prstDash val="sysDot"/>
                            <a:headEnd/>
                            <a:tailEnd/>
                          </a:ln>
                          <a:extLst/>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7" name="Picture 47"/>
                          <pic:cNvPicPr>
                            <a:picLocks noChangeAspect="1"/>
                          </pic:cNvPicPr>
                        </pic:nvPicPr>
                        <pic:blipFill>
                          <a:blip r:embed="rId14"/>
                          <a:stretch>
                            <a:fillRect/>
                          </a:stretch>
                        </pic:blipFill>
                        <pic:spPr>
                          <a:xfrm>
                            <a:off x="0" y="0"/>
                            <a:ext cx="9601200" cy="257152"/>
                          </a:xfrm>
                          <a:prstGeom prst="rect">
                            <a:avLst/>
                          </a:prstGeom>
                        </pic:spPr>
                      </pic:pic>
                      <wps:wsp>
                        <wps:cNvPr id="48" name="Straight Connector 48"/>
                        <wps:cNvCnPr/>
                        <wps:spPr>
                          <a:xfrm>
                            <a:off x="7535036" y="2858002"/>
                            <a:ext cx="1" cy="199597"/>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left:0;text-align:left;margin-left:0;margin-top:0;width:756pt;height:450pt;z-index:-251658240" coordsize="96012,5715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012;height:57150;visibility:visible;mso-wrap-style:square">
                  <v:fill o:detectmouseclick="t"/>
                  <v:path o:connecttype="none"/>
                </v:shape>
                <v:group id="Group 5" o:spid="_x0000_s1028" style="position:absolute;left:14769;top:10293;width:66288;height:26379" coordorigin="5013,2920" coordsize="4971,1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6" o:spid="_x0000_s1029" style="position:absolute;left:5013;top:4482;width:4971;height:432" coordorigin="5013,4217" coordsize="497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7" o:spid="_x0000_s1030" style="position:absolute;left:5013;top:4217;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rect id="Rectangle 8" o:spid="_x0000_s1031" style="position:absolute;left:6041;top:4217;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rect id="Rectangle 9" o:spid="_x0000_s1032" style="position:absolute;left:7070;top:4217;width:85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rect id="Rectangle 10" o:spid="_x0000_s1033" style="position:absolute;left:8098;top:4217;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rect id="Rectangle 11" o:spid="_x0000_s1034" style="position:absolute;left:9127;top:4217;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bGd8AA&#10;AADaAAAADwAAAGRycy9kb3ducmV2LnhtbESPQYvCMBSE74L/ITxhb5qoi0ptFHGR3atW8Pponm1p&#10;81KabK3/frMgeBxm5hsm3Q+2ET11vnKsYT5TIIhzZyouNFyz03QDwgdkg41j0vAkD/vdeJRiYtyD&#10;z9RfQiEihH2CGsoQ2kRKn5dk0c9cSxy9u+sshii7QpoOHxFuG7lQaiUtVhwXSmzpWFJeX36thiK7&#10;9+tv5Z6DyqrlV71R6vaptP6YDIctiEBDeIdf7R+jYQ3/V+IN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bGd8AAAADaAAAADwAAAAAAAAAAAAAAAACYAgAAZHJzL2Rvd25y&#10;ZXYueG1sUEsFBgAAAAAEAAQA9QAAAIUDAAAAAA==&#10;" fillcolor="white [3201]" strokecolor="black [3200]" strokeweight="2pt">
                      <v:textbox>
                        <w:txbxContent>
                          <w:p w:rsidR="00426DC0" w:rsidRDefault="00426DC0" w:rsidP="00426DC0">
                            <w:pPr>
                              <w:pStyle w:val="NormalWeb"/>
                              <w:spacing w:before="0" w:beforeAutospacing="0" w:after="0" w:afterAutospacing="0"/>
                              <w:jc w:val="center"/>
                            </w:pPr>
                            <w:r>
                              <w:rPr>
                                <w:rFonts w:ascii="Arial" w:hAnsi="Arial" w:cs="Arial"/>
                                <w:b/>
                                <w:bCs/>
                                <w:sz w:val="20"/>
                                <w:szCs w:val="20"/>
                              </w:rPr>
                              <w:t>Discipline Head Marketing</w:t>
                            </w:r>
                          </w:p>
                          <w:p w:rsidR="00426DC0" w:rsidRDefault="00426DC0" w:rsidP="00426DC0">
                            <w:pPr>
                              <w:jc w:val="center"/>
                            </w:pPr>
                          </w:p>
                        </w:txbxContent>
                      </v:textbox>
                    </v:rect>
                  </v:group>
                  <v:group id="Group 15" o:spid="_x0000_s1035" style="position:absolute;left:5013;top:2920;width:4543;height:1992" coordorigin="5013,2829" coordsize="4543,19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7" o:spid="_x0000_s1036" style="position:absolute;left:5013;top:3180;width:4543;height:1642" coordorigin="5013,3007" coordsize="4543,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8" o:spid="_x0000_s1037" style="position:absolute;visibility:visible;mso-wrap-style:square" from="8441,3007" to="8443,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202" coordsize="21600,21600" o:spt="202" path="m,l,21600r21600,l21600,xe">
                        <v:stroke joinstyle="miter"/>
                        <v:path gradientshapeok="t" o:connecttype="rect"/>
                      </v:shapetype>
                      <v:shape id="Text Box 19" o:spid="_x0000_s1038" type="#_x0000_t202" style="position:absolute;left:5784;top:3180;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5A30E8" w:rsidRPr="008C7542" w:rsidRDefault="005A30E8" w:rsidP="006F62FB">
                              <w:pPr>
                                <w:ind w:right="48"/>
                                <w:jc w:val="center"/>
                                <w:rPr>
                                  <w:rFonts w:cs="Arial"/>
                                  <w:b/>
                                  <w:szCs w:val="20"/>
                                </w:rPr>
                              </w:pPr>
                              <w:r w:rsidRPr="008C7542">
                                <w:rPr>
                                  <w:rFonts w:cs="Arial"/>
                                  <w:b/>
                                  <w:szCs w:val="20"/>
                                </w:rPr>
                                <w:t>Man</w:t>
                              </w:r>
                              <w:r w:rsidRPr="00EC3952">
                                <w:rPr>
                                  <w:rFonts w:cs="Arial"/>
                                  <w:b/>
                                  <w:i/>
                                  <w:szCs w:val="20"/>
                                </w:rPr>
                                <w:t>ager</w:t>
                              </w:r>
                              <w:r>
                                <w:rPr>
                                  <w:rFonts w:cs="Arial"/>
                                  <w:b/>
                                  <w:i/>
                                  <w:szCs w:val="20"/>
                                </w:rPr>
                                <w:t xml:space="preserve"> Planning &amp; Resources</w:t>
                              </w:r>
                            </w:p>
                          </w:txbxContent>
                        </v:textbox>
                      </v:shape>
                      <v:line id="Line 20" o:spid="_x0000_s1039" style="position:absolute;visibility:visible;mso-wrap-style:square" from="6298,3007" to="6298,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21" o:spid="_x0000_s1040" type="#_x0000_t202" style="position:absolute;left:6813;top:3180;width:859;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A30E8" w:rsidRPr="008C7542" w:rsidRDefault="008820B0" w:rsidP="006F62FB">
                              <w:pPr>
                                <w:jc w:val="center"/>
                                <w:rPr>
                                  <w:rFonts w:cs="Arial"/>
                                  <w:b/>
                                  <w:szCs w:val="20"/>
                                </w:rPr>
                              </w:pPr>
                              <w:r>
                                <w:rPr>
                                  <w:rFonts w:cs="Arial"/>
                                  <w:b/>
                                  <w:szCs w:val="20"/>
                                </w:rPr>
                                <w:t>Finance Manager</w:t>
                              </w:r>
                            </w:p>
                          </w:txbxContent>
                        </v:textbox>
                      </v:shape>
                      <v:line id="Line 22" o:spid="_x0000_s1041" style="position:absolute;visibility:visible;mso-wrap-style:square" from="7242,3007" to="7242,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7JzMQAAADbAAAADwAAAGRycy9kb3ducmV2LnhtbESPQWvCQBCF70L/wzKF3nTTRkRSV6kp&#10;FU+iaUuvQ3aapM3Ohuyq8d87B8HbDO/Ne98sVoNr1Yn60Hg28DxJQBGX3jZcGfj6/BjPQYWIbLH1&#10;TAYuFGC1fBgtMLP+zAc6FbFSEsIhQwN1jF2mdShrchgmviMW7df3DqOsfaVtj2cJd61+SZKZdtiw&#10;NNTYUV5T+V8cnYFuvZvS+2afVuvpX15+5z/Wp6kxT4/D2yuoSEO8m2/XWyv4Aiu/yAB6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snMxAAAANsAAAAPAAAAAAAAAAAA&#10;AAAAAKECAABkcnMvZG93bnJldi54bWxQSwUGAAAAAAQABAD5AAAAkgMAAAAA&#10;" strokecolor="#4579b8 [3044]">
                        <v:stroke dashstyle="1 1"/>
                      </v:line>
                      <v:shape id="Text Box 23" o:spid="_x0000_s1042" type="#_x0000_t202" style="position:absolute;left:5013;top:4212;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5A30E8" w:rsidRPr="008C7542" w:rsidRDefault="005A30E8" w:rsidP="006F62FB">
                              <w:pPr>
                                <w:jc w:val="center"/>
                                <w:rPr>
                                  <w:rFonts w:cs="Arial"/>
                                  <w:b/>
                                  <w:szCs w:val="20"/>
                                </w:rPr>
                              </w:pPr>
                              <w:r w:rsidRPr="008C7542">
                                <w:rPr>
                                  <w:rFonts w:cs="Arial"/>
                                  <w:b/>
                                  <w:szCs w:val="20"/>
                                </w:rPr>
                                <w:t>Deputy Head</w:t>
                              </w:r>
                            </w:p>
                            <w:p w:rsidR="005A30E8" w:rsidRPr="008C7542" w:rsidRDefault="005A30E8" w:rsidP="006F62FB">
                              <w:pPr>
                                <w:jc w:val="center"/>
                                <w:rPr>
                                  <w:rFonts w:cs="Arial"/>
                                  <w:b/>
                                  <w:szCs w:val="20"/>
                                </w:rPr>
                              </w:pPr>
                              <w:r w:rsidRPr="008C7542">
                                <w:rPr>
                                  <w:rFonts w:cs="Arial"/>
                                  <w:b/>
                                  <w:szCs w:val="20"/>
                                </w:rPr>
                                <w:t>Research</w:t>
                              </w:r>
                            </w:p>
                          </w:txbxContent>
                        </v:textbox>
                      </v:shape>
                      <v:shape id="Text Box 24" o:spid="_x0000_s1043" type="#_x0000_t202" style="position:absolute;left:6041;top:4212;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5A30E8" w:rsidRPr="008C7542" w:rsidRDefault="005A30E8" w:rsidP="006F62FB">
                              <w:pPr>
                                <w:jc w:val="center"/>
                                <w:rPr>
                                  <w:rFonts w:cs="Arial"/>
                                  <w:b/>
                                  <w:szCs w:val="20"/>
                                </w:rPr>
                              </w:pPr>
                              <w:r w:rsidRPr="008C7542">
                                <w:rPr>
                                  <w:rFonts w:cs="Arial"/>
                                  <w:b/>
                                  <w:szCs w:val="20"/>
                                </w:rPr>
                                <w:t>Deputy Head</w:t>
                              </w:r>
                            </w:p>
                            <w:p w:rsidR="005A30E8" w:rsidRPr="008C7542" w:rsidRDefault="005A30E8" w:rsidP="006F62FB">
                              <w:pPr>
                                <w:jc w:val="center"/>
                                <w:rPr>
                                  <w:rFonts w:cs="Arial"/>
                                  <w:b/>
                                  <w:szCs w:val="20"/>
                                </w:rPr>
                              </w:pPr>
                              <w:r w:rsidRPr="008C7542">
                                <w:rPr>
                                  <w:rFonts w:cs="Arial"/>
                                  <w:b/>
                                  <w:szCs w:val="20"/>
                                </w:rPr>
                                <w:t>Learning and</w:t>
                              </w:r>
                            </w:p>
                            <w:p w:rsidR="005A30E8" w:rsidRPr="008C7542" w:rsidRDefault="005A30E8" w:rsidP="006F62FB">
                              <w:pPr>
                                <w:jc w:val="center"/>
                                <w:rPr>
                                  <w:rFonts w:cs="Arial"/>
                                  <w:szCs w:val="20"/>
                                </w:rPr>
                              </w:pPr>
                              <w:r w:rsidRPr="008C7542">
                                <w:rPr>
                                  <w:rFonts w:cs="Arial"/>
                                  <w:b/>
                                  <w:szCs w:val="20"/>
                                </w:rPr>
                                <w:t>Teaching</w:t>
                              </w:r>
                            </w:p>
                          </w:txbxContent>
                        </v:textbox>
                      </v:shape>
                      <v:line id="Line 25" o:spid="_x0000_s1044" style="position:absolute;visibility:visible;mso-wrap-style:square" from="5441,4039" to="5442,4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6" o:spid="_x0000_s1045" style="position:absolute;visibility:visible;mso-wrap-style:square" from="6470,4039" to="6471,4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7" o:spid="_x0000_s1046" style="position:absolute;visibility:visible;mso-wrap-style:square" from="7498,4044" to="7498,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8" o:spid="_x0000_s1047" style="position:absolute;visibility:visible;mso-wrap-style:square" from="8527,4044" to="8527,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30" o:spid="_x0000_s1048" type="#_x0000_t202" style="position:absolute;left:7070;top:4217;width:85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5A30E8" w:rsidRDefault="005A30E8" w:rsidP="00426DC0">
                              <w:pPr>
                                <w:jc w:val="center"/>
                                <w:rPr>
                                  <w:rFonts w:cs="Arial"/>
                                  <w:b/>
                                  <w:szCs w:val="20"/>
                                </w:rPr>
                              </w:pPr>
                              <w:r>
                                <w:rPr>
                                  <w:rFonts w:cs="Arial"/>
                                  <w:b/>
                                  <w:szCs w:val="20"/>
                                </w:rPr>
                                <w:t>D</w:t>
                              </w:r>
                              <w:r w:rsidR="00426DC0">
                                <w:rPr>
                                  <w:rFonts w:cs="Arial"/>
                                  <w:b/>
                                  <w:szCs w:val="20"/>
                                </w:rPr>
                                <w:t>iscipline Head</w:t>
                              </w:r>
                            </w:p>
                            <w:p w:rsidR="00426DC0" w:rsidRPr="008C7542" w:rsidRDefault="00426DC0" w:rsidP="00426DC0">
                              <w:pPr>
                                <w:jc w:val="center"/>
                                <w:rPr>
                                  <w:rFonts w:cs="Arial"/>
                                  <w:b/>
                                  <w:szCs w:val="20"/>
                                </w:rPr>
                              </w:pPr>
                              <w:r>
                                <w:rPr>
                                  <w:rFonts w:cs="Arial"/>
                                  <w:b/>
                                  <w:szCs w:val="20"/>
                                </w:rPr>
                                <w:t>Economics</w:t>
                              </w:r>
                            </w:p>
                          </w:txbxContent>
                        </v:textbox>
                      </v:shape>
                      <v:shape id="Text Box 31" o:spid="_x0000_s1049" type="#_x0000_t202" style="position:absolute;left:8098;top:4217;width:85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5A30E8" w:rsidRDefault="00426DC0" w:rsidP="00426DC0">
                              <w:pPr>
                                <w:rPr>
                                  <w:rFonts w:cs="Arial"/>
                                  <w:b/>
                                  <w:szCs w:val="20"/>
                                </w:rPr>
                              </w:pPr>
                              <w:r>
                                <w:rPr>
                                  <w:rFonts w:cs="Arial"/>
                                  <w:b/>
                                  <w:szCs w:val="20"/>
                                </w:rPr>
                                <w:t>Discipline Head</w:t>
                              </w:r>
                            </w:p>
                            <w:p w:rsidR="00426DC0" w:rsidRDefault="00426DC0" w:rsidP="00426DC0">
                              <w:pPr>
                                <w:rPr>
                                  <w:rFonts w:cs="Arial"/>
                                  <w:b/>
                                  <w:szCs w:val="20"/>
                                </w:rPr>
                              </w:pPr>
                              <w:r>
                                <w:rPr>
                                  <w:rFonts w:cs="Arial"/>
                                  <w:b/>
                                  <w:szCs w:val="20"/>
                                </w:rPr>
                                <w:t>Finance</w:t>
                              </w:r>
                            </w:p>
                            <w:p w:rsidR="00426DC0" w:rsidRPr="008C7542" w:rsidRDefault="00426DC0" w:rsidP="00426DC0">
                              <w:pPr>
                                <w:rPr>
                                  <w:rFonts w:cs="Arial"/>
                                  <w:b/>
                                  <w:szCs w:val="20"/>
                                </w:rPr>
                              </w:pPr>
                            </w:p>
                          </w:txbxContent>
                        </v:textbox>
                      </v:shape>
                      <v:line id="Line 33" o:spid="_x0000_s1050" style="position:absolute;visibility:visible;mso-wrap-style:square" from="5441,4039" to="9556,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v:shape id="Text Box 41" o:spid="_x0000_s1051" type="#_x0000_t202" style="position:absolute;left:7841;top:2829;width:128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CasQA&#10;AADbAAAADwAAAGRycy9kb3ducmV2LnhtbESP0WrCQBRE3wv+w3IF33RjxVpSV7GCGNoHMfUDrtnb&#10;JLh7N2ZXjX/vFoQ+DjNzhpkvO2vElVpfO1YwHiUgiAunay4VHH42w3cQPiBrNI5JwZ08LBe9lzmm&#10;2t14T9c8lCJC2KeooAqhSaX0RUUW/cg1xNH7da3FEGVbSt3iLcKtka9J8iYt1hwXKmxoXVFxyi9W&#10;QfY9M1Ob7cwxH3+ei2n42ibZWalBv1t9gAjUhf/ws51pBZMZ/H2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gmrEAAAA2wAAAA8AAAAAAAAAAAAAAAAAmAIAAGRycy9k&#10;b3ducmV2LnhtbFBLBQYAAAAABAAEAPUAAACJAwAAAAA=&#10;" strokeweight="3pt">
                      <v:stroke linestyle="thinThin"/>
                      <v:textbox>
                        <w:txbxContent>
                          <w:p w:rsidR="005A30E8" w:rsidRPr="00E90C9F" w:rsidRDefault="005A30E8" w:rsidP="006F62FB">
                            <w:pPr>
                              <w:spacing w:before="120"/>
                              <w:jc w:val="center"/>
                              <w:rPr>
                                <w:b/>
                              </w:rPr>
                            </w:pPr>
                            <w:r w:rsidRPr="00E90C9F">
                              <w:rPr>
                                <w:b/>
                              </w:rPr>
                              <w:t>Head of School</w:t>
                            </w:r>
                          </w:p>
                        </w:txbxContent>
                      </v:textbox>
                    </v:shape>
                    <v:line id="Line 42" o:spid="_x0000_s1052" style="position:absolute;flip:x;visibility:visible;mso-wrap-style:square" from="6298,3180" to="7841,3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v:group>
                <v:shape id="Picture 43" o:spid="_x0000_s1053" type="#_x0000_t75" alt="RMIT logo 35mm col" style="position:absolute;width:12561;height:4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8ux3FAAAA2wAAAA8AAABkcnMvZG93bnJldi54bWxEj0FrwkAUhO8F/8PyhF6KblQoNroJIgiF&#10;KrXRgMfX7GsSzL4N2a3Gf+8WCh6HmfmGWaa9acSFOldbVjAZRyCIC6trLhUcD5vRHITzyBoby6Tg&#10;Rg7SZPC0xFjbK3/RJfOlCBB2MSqovG9jKV1RkUE3ti1x8H5sZ9AH2ZVSd3gNcNPIaRS9SoM1h4UK&#10;W1pXVJyzX6MA89PL9lDr9f77M9/NP7J8irtGqedhv1qA8NT7R/i//a4VzN7g70v4ATK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fLsdxQAAANsAAAAPAAAAAAAAAAAAAAAA&#10;AJ8CAABkcnMvZG93bnJldi54bWxQSwUGAAAAAAQABAD3AAAAkQMAAAAA&#10;">
                  <v:imagedata r:id="rId15" o:title="RMIT logo 35mm col"/>
                </v:shape>
                <v:shape id="Text Box 44" o:spid="_x0000_s1054" type="#_x0000_t202" style="position:absolute;left:26283;width:40165;height:5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n6MEA&#10;AADbAAAADwAAAGRycy9kb3ducmV2LnhtbERP3WrCMBS+F/YO4Qx2p+nccNo1lbEhOARB5wMck2Nb&#10;1pzUJNru7ZcLwcuP779YDrYVV/KhcazgeZKBINbONFwpOPysxnMQISIbbB2Tgj8KsCwfRgXmxvW8&#10;o+s+ViKFcMhRQR1jl0sZdE0Ww8R1xIk7OW8xJugraTz2Kdy2cpplM2mx4dRQY0efNenf/cUq+Gr8&#10;8azdy3r2tlno7S6c+u+tVOrpcfh4BxFpiHfxzb02Cl7T+vQl/QB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p+jBAAAA2wAAAA8AAAAAAAAAAAAAAAAAmAIAAGRycy9kb3du&#10;cmV2LnhtbFBLBQYAAAAABAAEAPUAAACGAwAAAAA=&#10;" stroked="f">
                  <v:textbox style="mso-fit-shape-to-text:t">
                    <w:txbxContent>
                      <w:p w:rsidR="005A30E8" w:rsidRDefault="005A30E8" w:rsidP="006F62FB">
                        <w:pPr>
                          <w:jc w:val="center"/>
                          <w:rPr>
                            <w:b/>
                            <w:sz w:val="28"/>
                            <w:szCs w:val="28"/>
                          </w:rPr>
                        </w:pPr>
                        <w:r w:rsidRPr="00323931">
                          <w:rPr>
                            <w:b/>
                            <w:sz w:val="28"/>
                            <w:szCs w:val="28"/>
                          </w:rPr>
                          <w:t xml:space="preserve">School of Economics, Finance </w:t>
                        </w:r>
                        <w:r>
                          <w:rPr>
                            <w:b/>
                            <w:sz w:val="28"/>
                            <w:szCs w:val="28"/>
                          </w:rPr>
                          <w:t>and</w:t>
                        </w:r>
                        <w:r w:rsidRPr="00323931">
                          <w:rPr>
                            <w:b/>
                            <w:sz w:val="28"/>
                            <w:szCs w:val="28"/>
                          </w:rPr>
                          <w:t xml:space="preserve"> Marketing</w:t>
                        </w:r>
                      </w:p>
                      <w:p w:rsidR="005A30E8" w:rsidRPr="004A09E7" w:rsidRDefault="005A30E8" w:rsidP="006F62FB">
                        <w:pPr>
                          <w:jc w:val="center"/>
                          <w:rPr>
                            <w:b/>
                            <w:sz w:val="28"/>
                            <w:szCs w:val="28"/>
                          </w:rPr>
                        </w:pPr>
                        <w:r w:rsidRPr="00323931">
                          <w:rPr>
                            <w:b/>
                            <w:sz w:val="28"/>
                            <w:szCs w:val="28"/>
                          </w:rPr>
                          <w:t>Organisational Chart</w:t>
                        </w:r>
                      </w:p>
                    </w:txbxContent>
                  </v:textbox>
                </v:shape>
                <v:shape id="Text Box 40" o:spid="_x0000_s1055" type="#_x0000_t202" style="position:absolute;left:56007;top:30867;width:11428;height:5805;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KPccA&#10;AADbAAAADwAAAGRycy9kb3ducmV2LnhtbESP3WrCQBSE7wu+w3KE3kjdVEQlZhUtCFJo/WmhXp5k&#10;j0k0ezZktyZ9+25B6OUwM98wybIzlbhR40rLCp6HEQjizOqScwWfH5unGQjnkTVWlknBDzlYLnoP&#10;Ccbatnyg29HnIkDYxaig8L6OpXRZQQbd0NbEwTvbxqAPssmlbrANcFPJURRNpMGSw0KBNb0UlF2P&#10;30ZBtZ626fvJbCevb/t0fRnodvellXrsd6s5CE+d/w/f21utYDyGvy/h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aCj3HAAAA2wAAAA8AAAAAAAAAAAAAAAAAmAIAAGRy&#10;cy9kb3ducmV2LnhtbFBLBQYAAAAABAAEAPUAAACMAwAAAAA=&#10;">
                  <v:textbox>
                    <w:txbxContent>
                      <w:p w:rsidR="00426DC0" w:rsidRDefault="00426DC0" w:rsidP="00426DC0">
                        <w:pPr>
                          <w:pStyle w:val="NormalWeb"/>
                          <w:spacing w:before="0" w:beforeAutospacing="0" w:after="0" w:afterAutospacing="0"/>
                          <w:jc w:val="center"/>
                        </w:pPr>
                        <w:r>
                          <w:rPr>
                            <w:rFonts w:ascii="Arial" w:hAnsi="Arial" w:cs="Arial"/>
                            <w:b/>
                            <w:bCs/>
                            <w:sz w:val="20"/>
                            <w:szCs w:val="20"/>
                          </w:rPr>
                          <w:t xml:space="preserve">Discipline Head </w:t>
                        </w:r>
                        <w:r>
                          <w:rPr>
                            <w:rFonts w:ascii="Arial" w:hAnsi="Arial" w:cs="Arial"/>
                            <w:b/>
                            <w:bCs/>
                            <w:sz w:val="20"/>
                            <w:szCs w:val="20"/>
                          </w:rPr>
                          <w:t>Finance</w:t>
                        </w:r>
                      </w:p>
                      <w:p w:rsidR="00426DC0" w:rsidRDefault="00426DC0" w:rsidP="00426DC0">
                        <w:pPr>
                          <w:pStyle w:val="NormalWeb"/>
                          <w:spacing w:before="0" w:beforeAutospacing="0" w:after="0" w:afterAutospacing="0"/>
                          <w:jc w:val="center"/>
                        </w:pPr>
                      </w:p>
                    </w:txbxContent>
                  </v:textbox>
                </v:shape>
                <v:line id="Straight Connector 45" o:spid="_x0000_s1056" style="position:absolute;flip:x;visibility:visible;mso-wrap-style:square" from="61721,28631" to="61727,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KsUAAADbAAAADwAAAGRycy9kb3ducmV2LnhtbESPT2vCQBTE7wW/w/KE3pqNp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rKsUAAADbAAAADwAAAAAAAAAA&#10;AAAAAAChAgAAZHJzL2Rvd25yZXYueG1sUEsFBgAAAAAEAAQA+QAAAJMDAAAAAA==&#10;" strokecolor="black [3040]"/>
                <v:line id="Line 22" o:spid="_x0000_s1057" style="position:absolute;visibility:visible;mso-wrap-style:square" from="36478,20077" to="38772,2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7XOMQAAADbAAAADwAAAGRycy9kb3ducmV2LnhtbESPQWvCQBSE7wX/w/IEb7rRBCmpm6AR&#10;pafSqqXXR/Y1iWbfhuyq6b/vFoQeh5n5hlnlg2nFjXrXWFYwn0UgiEurG64UnI676TMI55E1tpZJ&#10;wQ85yLPR0wpTbe/8QbeDr0SAsEtRQe19l0rpypoMupntiIP3bXuDPsi+krrHe4CbVi6iaCkNNhwW&#10;auyoqKm8HK5GQbd5S2i7f4+rTXIuys/iS9s4VmoyHtYvIDwN/j/8aL9qBckS/r6EHy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btc4xAAAANsAAAAPAAAAAAAAAAAA&#10;AAAAAKECAABkcnMvZG93bnJldi54bWxQSwUGAAAAAAQABAD5AAAAkgMAAAAA&#10;" strokecolor="#4579b8 [3044]">
                  <v:stroke dashstyle="1 1"/>
                </v:line>
                <v:shape id="Picture 47" o:spid="_x0000_s1058" type="#_x0000_t75" style="position:absolute;width:96012;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l14nCAAAA2wAAAA8AAABkcnMvZG93bnJldi54bWxEj0+LwjAUxO+C3yE8wZsmiuxK1ygiCP67&#10;WF3Pj+ZtW7Z5KU3U6qffCAseh5n5DTNbtLYSN2p86VjDaKhAEGfOlJxrOJ/WgykIH5ANVo5Jw4M8&#10;LObdzgwT4+58pFsachEh7BPUUIRQJ1L6rCCLfuhq4uj9uMZiiLLJpWnwHuG2kmOlPqTFkuNCgTWt&#10;Csp+06vV4I4Hoybfy+0+vaR79azp8tyR1v1eu/wCEagN7/B/e2M0TD7h9SX+AD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pdeJwgAAANsAAAAPAAAAAAAAAAAAAAAAAJ8C&#10;AABkcnMvZG93bnJldi54bWxQSwUGAAAAAAQABAD3AAAAjgMAAAAA&#10;">
                  <v:imagedata r:id="rId16" o:title=""/>
                  <v:path arrowok="t"/>
                </v:shape>
                <v:line id="Straight Connector 48" o:spid="_x0000_s1059" style="position:absolute;visibility:visible;mso-wrap-style:square" from="75350,28580" to="75350,3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w10:wrap type="through"/>
              </v:group>
            </w:pict>
          </mc:Fallback>
        </mc:AlternateContent>
      </w:r>
    </w:p>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6F62FB" w:rsidRDefault="006F62FB" w:rsidP="006F62FB"/>
    <w:p w:rsidR="00467B00" w:rsidRPr="006F62FB" w:rsidRDefault="00467B00" w:rsidP="006F62FB">
      <w:pPr>
        <w:rPr>
          <w:rFonts w:cs="Arial"/>
          <w:bCs/>
          <w:szCs w:val="20"/>
        </w:rPr>
      </w:pPr>
    </w:p>
    <w:sectPr w:rsidR="00467B00" w:rsidRPr="006F62FB" w:rsidSect="006F62FB">
      <w:pgSz w:w="16838" w:h="11906" w:orient="landscape" w:code="9"/>
      <w:pgMar w:top="851" w:right="794"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E8" w:rsidRDefault="005A30E8">
      <w:r>
        <w:separator/>
      </w:r>
    </w:p>
  </w:endnote>
  <w:endnote w:type="continuationSeparator" w:id="0">
    <w:p w:rsidR="005A30E8" w:rsidRDefault="005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E8" w:rsidRPr="00864772" w:rsidRDefault="005A30E8"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D0716E">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D0716E">
      <w:rPr>
        <w:rStyle w:val="PageNumber"/>
        <w:rFonts w:cs="Arial"/>
        <w:noProof/>
        <w:szCs w:val="20"/>
      </w:rPr>
      <w:t>5</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E8" w:rsidRDefault="005A30E8">
      <w:r>
        <w:separator/>
      </w:r>
    </w:p>
  </w:footnote>
  <w:footnote w:type="continuationSeparator" w:id="0">
    <w:p w:rsidR="005A30E8" w:rsidRDefault="005A3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E8" w:rsidRDefault="005A30E8"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62C72F0"/>
    <w:multiLevelType w:val="hybridMultilevel"/>
    <w:tmpl w:val="77B834F6"/>
    <w:lvl w:ilvl="0" w:tplc="27AC6358">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12237CB1"/>
    <w:multiLevelType w:val="hybridMultilevel"/>
    <w:tmpl w:val="DB027D42"/>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132814F4"/>
    <w:multiLevelType w:val="multilevel"/>
    <w:tmpl w:val="5A9A2B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33D5197"/>
    <w:multiLevelType w:val="hybridMultilevel"/>
    <w:tmpl w:val="8ECC89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730EA0"/>
    <w:multiLevelType w:val="hybridMultilevel"/>
    <w:tmpl w:val="84007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616C84"/>
    <w:multiLevelType w:val="hybridMultilevel"/>
    <w:tmpl w:val="B07ABB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2D2071EB"/>
    <w:multiLevelType w:val="multilevel"/>
    <w:tmpl w:val="79AAFC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4486F43"/>
    <w:multiLevelType w:val="hybridMultilevel"/>
    <w:tmpl w:val="5DE694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D6876EF"/>
    <w:multiLevelType w:val="hybridMultilevel"/>
    <w:tmpl w:val="97C4A0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43A2FF8"/>
    <w:multiLevelType w:val="hybridMultilevel"/>
    <w:tmpl w:val="7CA8983A"/>
    <w:lvl w:ilvl="0" w:tplc="27AC6358">
      <w:start w:val="1"/>
      <w:numFmt w:val="bullet"/>
      <w:lvlText w:val=""/>
      <w:lvlJc w:val="left"/>
      <w:pPr>
        <w:tabs>
          <w:tab w:val="num" w:pos="360"/>
        </w:tabs>
        <w:ind w:left="360" w:hanging="360"/>
      </w:pPr>
      <w:rPr>
        <w:rFonts w:ascii="Symbol" w:hAnsi="Symbol" w:hint="default"/>
        <w:sz w:val="16"/>
      </w:rPr>
    </w:lvl>
    <w:lvl w:ilvl="1" w:tplc="0C090001">
      <w:start w:val="1"/>
      <w:numFmt w:val="bullet"/>
      <w:lvlText w:val=""/>
      <w:lvlJc w:val="left"/>
      <w:pPr>
        <w:tabs>
          <w:tab w:val="num" w:pos="1440"/>
        </w:tabs>
        <w:ind w:left="1440" w:hanging="360"/>
      </w:pPr>
      <w:rPr>
        <w:rFonts w:ascii="Symbol" w:hAnsi="Symbol" w:hint="default"/>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463945D5"/>
    <w:multiLevelType w:val="multilevel"/>
    <w:tmpl w:val="5A9A2B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6233994"/>
    <w:multiLevelType w:val="hybridMultilevel"/>
    <w:tmpl w:val="307EBE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6357D2C"/>
    <w:multiLevelType w:val="hybridMultilevel"/>
    <w:tmpl w:val="9F3A0A8C"/>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608B7C60"/>
    <w:multiLevelType w:val="hybridMultilevel"/>
    <w:tmpl w:val="723CD4EE"/>
    <w:lvl w:ilvl="0" w:tplc="04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nsid w:val="684D1331"/>
    <w:multiLevelType w:val="multilevel"/>
    <w:tmpl w:val="79AAFC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9D02A80"/>
    <w:multiLevelType w:val="hybridMultilevel"/>
    <w:tmpl w:val="DD00E966"/>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6C7D4DA1"/>
    <w:multiLevelType w:val="hybridMultilevel"/>
    <w:tmpl w:val="B162A2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D896328"/>
    <w:multiLevelType w:val="hybridMultilevel"/>
    <w:tmpl w:val="E1DEA4B6"/>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247CBF"/>
    <w:multiLevelType w:val="hybridMultilevel"/>
    <w:tmpl w:val="73DC400A"/>
    <w:lvl w:ilvl="0" w:tplc="0409000F">
      <w:start w:val="1"/>
      <w:numFmt w:val="decimal"/>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885427"/>
    <w:multiLevelType w:val="hybridMultilevel"/>
    <w:tmpl w:val="5A70DF1E"/>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78EF3EEB"/>
    <w:multiLevelType w:val="hybridMultilevel"/>
    <w:tmpl w:val="EA00BC4A"/>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7937792E"/>
    <w:multiLevelType w:val="multilevel"/>
    <w:tmpl w:val="5A9A2B18"/>
    <w:lvl w:ilvl="0">
      <w:start w:val="1"/>
      <w:numFmt w:val="decimal"/>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nsid w:val="7CD3082D"/>
    <w:multiLevelType w:val="hybridMultilevel"/>
    <w:tmpl w:val="E1F07A4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nsid w:val="7D376AA3"/>
    <w:multiLevelType w:val="hybridMultilevel"/>
    <w:tmpl w:val="74DED6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5">
    <w:nsid w:val="7F897DB1"/>
    <w:multiLevelType w:val="hybridMultilevel"/>
    <w:tmpl w:val="9D3C6D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27"/>
  </w:num>
  <w:num w:numId="3">
    <w:abstractNumId w:val="12"/>
  </w:num>
  <w:num w:numId="4">
    <w:abstractNumId w:val="16"/>
  </w:num>
  <w:num w:numId="5">
    <w:abstractNumId w:val="9"/>
  </w:num>
  <w:num w:numId="6">
    <w:abstractNumId w:val="10"/>
  </w:num>
  <w:num w:numId="7">
    <w:abstractNumId w:val="33"/>
  </w:num>
  <w:num w:numId="8">
    <w:abstractNumId w:val="18"/>
  </w:num>
  <w:num w:numId="9">
    <w:abstractNumId w:val="6"/>
  </w:num>
  <w:num w:numId="10">
    <w:abstractNumId w:val="29"/>
  </w:num>
  <w:num w:numId="11">
    <w:abstractNumId w:val="5"/>
  </w:num>
  <w:num w:numId="12">
    <w:abstractNumId w:val="25"/>
  </w:num>
  <w:num w:numId="13">
    <w:abstractNumId w:val="20"/>
  </w:num>
  <w:num w:numId="14">
    <w:abstractNumId w:val="2"/>
  </w:num>
  <w:num w:numId="15">
    <w:abstractNumId w:val="19"/>
  </w:num>
  <w:num w:numId="16">
    <w:abstractNumId w:val="8"/>
  </w:num>
  <w:num w:numId="17">
    <w:abstractNumId w:val="22"/>
  </w:num>
  <w:num w:numId="18">
    <w:abstractNumId w:val="30"/>
  </w:num>
  <w:num w:numId="19">
    <w:abstractNumId w:val="24"/>
  </w:num>
  <w:num w:numId="20">
    <w:abstractNumId w:val="0"/>
  </w:num>
  <w:num w:numId="21">
    <w:abstractNumId w:val="14"/>
  </w:num>
  <w:num w:numId="22">
    <w:abstractNumId w:val="4"/>
  </w:num>
  <w:num w:numId="23">
    <w:abstractNumId w:val="32"/>
  </w:num>
  <w:num w:numId="24">
    <w:abstractNumId w:val="17"/>
  </w:num>
  <w:num w:numId="25">
    <w:abstractNumId w:val="13"/>
  </w:num>
  <w:num w:numId="26">
    <w:abstractNumId w:val="28"/>
  </w:num>
  <w:num w:numId="27">
    <w:abstractNumId w:val="34"/>
  </w:num>
  <w:num w:numId="28">
    <w:abstractNumId w:val="1"/>
  </w:num>
  <w:num w:numId="29">
    <w:abstractNumId w:val="23"/>
  </w:num>
  <w:num w:numId="30">
    <w:abstractNumId w:val="11"/>
  </w:num>
  <w:num w:numId="31">
    <w:abstractNumId w:val="35"/>
  </w:num>
  <w:num w:numId="32">
    <w:abstractNumId w:val="21"/>
  </w:num>
  <w:num w:numId="33">
    <w:abstractNumId w:val="7"/>
  </w:num>
  <w:num w:numId="34">
    <w:abstractNumId w:val="15"/>
  </w:num>
  <w:num w:numId="35">
    <w:abstractNumId w:val="26"/>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E"/>
    <w:rsid w:val="00006F92"/>
    <w:rsid w:val="00016EFC"/>
    <w:rsid w:val="000213B8"/>
    <w:rsid w:val="000218C0"/>
    <w:rsid w:val="0002331B"/>
    <w:rsid w:val="00025793"/>
    <w:rsid w:val="000426B2"/>
    <w:rsid w:val="00042B6A"/>
    <w:rsid w:val="00054599"/>
    <w:rsid w:val="0006086B"/>
    <w:rsid w:val="00070688"/>
    <w:rsid w:val="00074ADA"/>
    <w:rsid w:val="00077A1E"/>
    <w:rsid w:val="000831F2"/>
    <w:rsid w:val="00084ACE"/>
    <w:rsid w:val="000979BB"/>
    <w:rsid w:val="000B29C7"/>
    <w:rsid w:val="000B3440"/>
    <w:rsid w:val="000B52A3"/>
    <w:rsid w:val="000C1D68"/>
    <w:rsid w:val="000D02DD"/>
    <w:rsid w:val="000D3A37"/>
    <w:rsid w:val="000D4AEA"/>
    <w:rsid w:val="000E30C6"/>
    <w:rsid w:val="000F0AB7"/>
    <w:rsid w:val="000F3017"/>
    <w:rsid w:val="000F3CA1"/>
    <w:rsid w:val="000F6BCC"/>
    <w:rsid w:val="00122C1C"/>
    <w:rsid w:val="00126D04"/>
    <w:rsid w:val="001274EE"/>
    <w:rsid w:val="001349BD"/>
    <w:rsid w:val="00141FCD"/>
    <w:rsid w:val="00160BA2"/>
    <w:rsid w:val="00165ED9"/>
    <w:rsid w:val="0017079F"/>
    <w:rsid w:val="00172B67"/>
    <w:rsid w:val="00185F05"/>
    <w:rsid w:val="001C3F75"/>
    <w:rsid w:val="001C7AC8"/>
    <w:rsid w:val="001E0DA6"/>
    <w:rsid w:val="001E294D"/>
    <w:rsid w:val="001F1260"/>
    <w:rsid w:val="001F20C1"/>
    <w:rsid w:val="001F212D"/>
    <w:rsid w:val="002102E4"/>
    <w:rsid w:val="00215E70"/>
    <w:rsid w:val="002168B0"/>
    <w:rsid w:val="002272FE"/>
    <w:rsid w:val="00233620"/>
    <w:rsid w:val="00244437"/>
    <w:rsid w:val="00246CC0"/>
    <w:rsid w:val="00251092"/>
    <w:rsid w:val="00251811"/>
    <w:rsid w:val="00251EB3"/>
    <w:rsid w:val="002574F5"/>
    <w:rsid w:val="00274082"/>
    <w:rsid w:val="00284DAD"/>
    <w:rsid w:val="0029148B"/>
    <w:rsid w:val="0029575B"/>
    <w:rsid w:val="00296F47"/>
    <w:rsid w:val="002A4832"/>
    <w:rsid w:val="002C00CF"/>
    <w:rsid w:val="002C0F8B"/>
    <w:rsid w:val="002C1D69"/>
    <w:rsid w:val="002C3EDB"/>
    <w:rsid w:val="002C6CE5"/>
    <w:rsid w:val="002E43DE"/>
    <w:rsid w:val="002E4C7F"/>
    <w:rsid w:val="002F0FD1"/>
    <w:rsid w:val="00314977"/>
    <w:rsid w:val="003259A6"/>
    <w:rsid w:val="0034118C"/>
    <w:rsid w:val="003413DB"/>
    <w:rsid w:val="0035368D"/>
    <w:rsid w:val="003613C7"/>
    <w:rsid w:val="00367159"/>
    <w:rsid w:val="00367777"/>
    <w:rsid w:val="00370387"/>
    <w:rsid w:val="00383B0E"/>
    <w:rsid w:val="00390BEB"/>
    <w:rsid w:val="003A24A8"/>
    <w:rsid w:val="003B7432"/>
    <w:rsid w:val="003C3405"/>
    <w:rsid w:val="003C6ED6"/>
    <w:rsid w:val="003E2442"/>
    <w:rsid w:val="003E4F3B"/>
    <w:rsid w:val="003E75AD"/>
    <w:rsid w:val="003F08DF"/>
    <w:rsid w:val="0040083E"/>
    <w:rsid w:val="00401BBB"/>
    <w:rsid w:val="004116B3"/>
    <w:rsid w:val="00416FFA"/>
    <w:rsid w:val="0042672C"/>
    <w:rsid w:val="00426DC0"/>
    <w:rsid w:val="00432053"/>
    <w:rsid w:val="00432F87"/>
    <w:rsid w:val="004430DD"/>
    <w:rsid w:val="00445AA3"/>
    <w:rsid w:val="00447F70"/>
    <w:rsid w:val="00456792"/>
    <w:rsid w:val="00467B00"/>
    <w:rsid w:val="00480095"/>
    <w:rsid w:val="00484E4D"/>
    <w:rsid w:val="00493716"/>
    <w:rsid w:val="004962E4"/>
    <w:rsid w:val="004C722D"/>
    <w:rsid w:val="004C72BA"/>
    <w:rsid w:val="004D7817"/>
    <w:rsid w:val="004F3144"/>
    <w:rsid w:val="004F4491"/>
    <w:rsid w:val="004F5BF5"/>
    <w:rsid w:val="005002CB"/>
    <w:rsid w:val="00503EEF"/>
    <w:rsid w:val="00520AE9"/>
    <w:rsid w:val="005434FF"/>
    <w:rsid w:val="00553F5B"/>
    <w:rsid w:val="00572A77"/>
    <w:rsid w:val="00573B6E"/>
    <w:rsid w:val="005757EA"/>
    <w:rsid w:val="00576968"/>
    <w:rsid w:val="00582EA0"/>
    <w:rsid w:val="00584F80"/>
    <w:rsid w:val="0058527E"/>
    <w:rsid w:val="0058659E"/>
    <w:rsid w:val="00595FA5"/>
    <w:rsid w:val="005A30E8"/>
    <w:rsid w:val="005A4D90"/>
    <w:rsid w:val="005B3735"/>
    <w:rsid w:val="005C01B1"/>
    <w:rsid w:val="005C3B8F"/>
    <w:rsid w:val="005C4311"/>
    <w:rsid w:val="005C758F"/>
    <w:rsid w:val="005C7D14"/>
    <w:rsid w:val="005E4852"/>
    <w:rsid w:val="00601150"/>
    <w:rsid w:val="0060246A"/>
    <w:rsid w:val="00605DC6"/>
    <w:rsid w:val="0060664A"/>
    <w:rsid w:val="00611278"/>
    <w:rsid w:val="00611E98"/>
    <w:rsid w:val="006229EB"/>
    <w:rsid w:val="00634C68"/>
    <w:rsid w:val="006370DB"/>
    <w:rsid w:val="006422E7"/>
    <w:rsid w:val="00643709"/>
    <w:rsid w:val="006445CF"/>
    <w:rsid w:val="00674EB5"/>
    <w:rsid w:val="00677479"/>
    <w:rsid w:val="00677508"/>
    <w:rsid w:val="00681DCA"/>
    <w:rsid w:val="00683053"/>
    <w:rsid w:val="00684114"/>
    <w:rsid w:val="00684D3B"/>
    <w:rsid w:val="00685803"/>
    <w:rsid w:val="00690C45"/>
    <w:rsid w:val="006A28DA"/>
    <w:rsid w:val="006A6E6B"/>
    <w:rsid w:val="006B39F2"/>
    <w:rsid w:val="006B609E"/>
    <w:rsid w:val="006C5960"/>
    <w:rsid w:val="006C7D32"/>
    <w:rsid w:val="006E290A"/>
    <w:rsid w:val="006E291A"/>
    <w:rsid w:val="006F62FB"/>
    <w:rsid w:val="00704E7A"/>
    <w:rsid w:val="00706472"/>
    <w:rsid w:val="00712F01"/>
    <w:rsid w:val="007201B5"/>
    <w:rsid w:val="00722C2C"/>
    <w:rsid w:val="0073633B"/>
    <w:rsid w:val="00750E92"/>
    <w:rsid w:val="00762604"/>
    <w:rsid w:val="007634D8"/>
    <w:rsid w:val="00767BEC"/>
    <w:rsid w:val="00771262"/>
    <w:rsid w:val="00781BC0"/>
    <w:rsid w:val="0078600F"/>
    <w:rsid w:val="00786AE5"/>
    <w:rsid w:val="00786CAF"/>
    <w:rsid w:val="0078784E"/>
    <w:rsid w:val="007A57BE"/>
    <w:rsid w:val="007B1BCA"/>
    <w:rsid w:val="007B3E24"/>
    <w:rsid w:val="007B4425"/>
    <w:rsid w:val="007C210D"/>
    <w:rsid w:val="007C425B"/>
    <w:rsid w:val="007F17E4"/>
    <w:rsid w:val="007F5899"/>
    <w:rsid w:val="00804EDD"/>
    <w:rsid w:val="00805B1E"/>
    <w:rsid w:val="00823E95"/>
    <w:rsid w:val="008244B5"/>
    <w:rsid w:val="00825658"/>
    <w:rsid w:val="00832E28"/>
    <w:rsid w:val="008479D0"/>
    <w:rsid w:val="008524BD"/>
    <w:rsid w:val="008538B3"/>
    <w:rsid w:val="008577D9"/>
    <w:rsid w:val="00864772"/>
    <w:rsid w:val="00866E22"/>
    <w:rsid w:val="00870D5B"/>
    <w:rsid w:val="008820B0"/>
    <w:rsid w:val="008835C0"/>
    <w:rsid w:val="008A1034"/>
    <w:rsid w:val="008A2AF9"/>
    <w:rsid w:val="008B3EF3"/>
    <w:rsid w:val="008B5480"/>
    <w:rsid w:val="008B7860"/>
    <w:rsid w:val="008C4E8D"/>
    <w:rsid w:val="008C6793"/>
    <w:rsid w:val="008D7EFD"/>
    <w:rsid w:val="00901A04"/>
    <w:rsid w:val="00903A43"/>
    <w:rsid w:val="00922FEC"/>
    <w:rsid w:val="00927392"/>
    <w:rsid w:val="00931C65"/>
    <w:rsid w:val="00934053"/>
    <w:rsid w:val="009346CB"/>
    <w:rsid w:val="00944AB6"/>
    <w:rsid w:val="009451BB"/>
    <w:rsid w:val="009461D4"/>
    <w:rsid w:val="00946664"/>
    <w:rsid w:val="00952F7A"/>
    <w:rsid w:val="00955F94"/>
    <w:rsid w:val="00964513"/>
    <w:rsid w:val="009754A9"/>
    <w:rsid w:val="0098492B"/>
    <w:rsid w:val="00990321"/>
    <w:rsid w:val="00992796"/>
    <w:rsid w:val="00992A46"/>
    <w:rsid w:val="00994158"/>
    <w:rsid w:val="009A300B"/>
    <w:rsid w:val="009D0B0E"/>
    <w:rsid w:val="009D463F"/>
    <w:rsid w:val="009E25AF"/>
    <w:rsid w:val="009E5E96"/>
    <w:rsid w:val="009E6B70"/>
    <w:rsid w:val="009E7B3B"/>
    <w:rsid w:val="009F7813"/>
    <w:rsid w:val="00A011CA"/>
    <w:rsid w:val="00A07871"/>
    <w:rsid w:val="00A2141D"/>
    <w:rsid w:val="00A24511"/>
    <w:rsid w:val="00A2642E"/>
    <w:rsid w:val="00A45031"/>
    <w:rsid w:val="00A472AE"/>
    <w:rsid w:val="00A57C23"/>
    <w:rsid w:val="00A669F6"/>
    <w:rsid w:val="00A7491C"/>
    <w:rsid w:val="00A84B48"/>
    <w:rsid w:val="00AD3DBE"/>
    <w:rsid w:val="00AE0030"/>
    <w:rsid w:val="00AE1557"/>
    <w:rsid w:val="00AE2B98"/>
    <w:rsid w:val="00AE361E"/>
    <w:rsid w:val="00AE78FA"/>
    <w:rsid w:val="00AF2615"/>
    <w:rsid w:val="00AF477C"/>
    <w:rsid w:val="00AF7B43"/>
    <w:rsid w:val="00B00DE4"/>
    <w:rsid w:val="00B02694"/>
    <w:rsid w:val="00B43F1F"/>
    <w:rsid w:val="00B52109"/>
    <w:rsid w:val="00B54C26"/>
    <w:rsid w:val="00B57C2C"/>
    <w:rsid w:val="00B64E4E"/>
    <w:rsid w:val="00B65B07"/>
    <w:rsid w:val="00B71715"/>
    <w:rsid w:val="00B7359D"/>
    <w:rsid w:val="00B76DF1"/>
    <w:rsid w:val="00B84C0C"/>
    <w:rsid w:val="00B92BE3"/>
    <w:rsid w:val="00BA1BBB"/>
    <w:rsid w:val="00BA53D9"/>
    <w:rsid w:val="00BA5AC6"/>
    <w:rsid w:val="00BB46E7"/>
    <w:rsid w:val="00BB688F"/>
    <w:rsid w:val="00BC6189"/>
    <w:rsid w:val="00BD2766"/>
    <w:rsid w:val="00BE4175"/>
    <w:rsid w:val="00BF2804"/>
    <w:rsid w:val="00BF3817"/>
    <w:rsid w:val="00BF42AC"/>
    <w:rsid w:val="00C00310"/>
    <w:rsid w:val="00C054EB"/>
    <w:rsid w:val="00C0600B"/>
    <w:rsid w:val="00C307B8"/>
    <w:rsid w:val="00C3776C"/>
    <w:rsid w:val="00C54B52"/>
    <w:rsid w:val="00C5527A"/>
    <w:rsid w:val="00C56C73"/>
    <w:rsid w:val="00C57754"/>
    <w:rsid w:val="00C627EB"/>
    <w:rsid w:val="00C63879"/>
    <w:rsid w:val="00C672B3"/>
    <w:rsid w:val="00C70706"/>
    <w:rsid w:val="00C7077C"/>
    <w:rsid w:val="00C73001"/>
    <w:rsid w:val="00C77F2F"/>
    <w:rsid w:val="00C83520"/>
    <w:rsid w:val="00C87E43"/>
    <w:rsid w:val="00C965A7"/>
    <w:rsid w:val="00C97C29"/>
    <w:rsid w:val="00CA6FF1"/>
    <w:rsid w:val="00CA7F89"/>
    <w:rsid w:val="00CB2EB9"/>
    <w:rsid w:val="00CB6283"/>
    <w:rsid w:val="00CB64C2"/>
    <w:rsid w:val="00CC6ADB"/>
    <w:rsid w:val="00CD6F79"/>
    <w:rsid w:val="00CE025E"/>
    <w:rsid w:val="00CE7B5D"/>
    <w:rsid w:val="00CF0F38"/>
    <w:rsid w:val="00CF2304"/>
    <w:rsid w:val="00CF35A2"/>
    <w:rsid w:val="00D0716E"/>
    <w:rsid w:val="00D24A48"/>
    <w:rsid w:val="00D24D75"/>
    <w:rsid w:val="00D339D1"/>
    <w:rsid w:val="00D354ED"/>
    <w:rsid w:val="00D42B01"/>
    <w:rsid w:val="00D56BE0"/>
    <w:rsid w:val="00D6566A"/>
    <w:rsid w:val="00D65AC8"/>
    <w:rsid w:val="00D65CAF"/>
    <w:rsid w:val="00D71B3E"/>
    <w:rsid w:val="00D735EC"/>
    <w:rsid w:val="00D75FED"/>
    <w:rsid w:val="00D77A23"/>
    <w:rsid w:val="00D828AB"/>
    <w:rsid w:val="00DD77F2"/>
    <w:rsid w:val="00DE46BB"/>
    <w:rsid w:val="00DE6CC3"/>
    <w:rsid w:val="00DF09CE"/>
    <w:rsid w:val="00DF1FDE"/>
    <w:rsid w:val="00DF7E87"/>
    <w:rsid w:val="00E050F4"/>
    <w:rsid w:val="00E159F7"/>
    <w:rsid w:val="00E16DA0"/>
    <w:rsid w:val="00E209D5"/>
    <w:rsid w:val="00E21BE7"/>
    <w:rsid w:val="00E22817"/>
    <w:rsid w:val="00E46256"/>
    <w:rsid w:val="00E50A66"/>
    <w:rsid w:val="00E57CE2"/>
    <w:rsid w:val="00E6185E"/>
    <w:rsid w:val="00E675BA"/>
    <w:rsid w:val="00E7182F"/>
    <w:rsid w:val="00E87495"/>
    <w:rsid w:val="00E92FE8"/>
    <w:rsid w:val="00EB06D2"/>
    <w:rsid w:val="00EB3EDC"/>
    <w:rsid w:val="00EB75AD"/>
    <w:rsid w:val="00EC09AB"/>
    <w:rsid w:val="00EC3952"/>
    <w:rsid w:val="00EC3964"/>
    <w:rsid w:val="00EC673C"/>
    <w:rsid w:val="00ED0247"/>
    <w:rsid w:val="00ED0DC1"/>
    <w:rsid w:val="00ED6711"/>
    <w:rsid w:val="00EE104B"/>
    <w:rsid w:val="00EE6A1D"/>
    <w:rsid w:val="00EF4FE3"/>
    <w:rsid w:val="00EF593B"/>
    <w:rsid w:val="00EF6972"/>
    <w:rsid w:val="00EF79B0"/>
    <w:rsid w:val="00F10F26"/>
    <w:rsid w:val="00F120B9"/>
    <w:rsid w:val="00F45D11"/>
    <w:rsid w:val="00F465FA"/>
    <w:rsid w:val="00F475A2"/>
    <w:rsid w:val="00F51C5A"/>
    <w:rsid w:val="00F532DD"/>
    <w:rsid w:val="00F606BB"/>
    <w:rsid w:val="00F634A6"/>
    <w:rsid w:val="00F7177C"/>
    <w:rsid w:val="00F8167F"/>
    <w:rsid w:val="00F8315F"/>
    <w:rsid w:val="00F86346"/>
    <w:rsid w:val="00F935BC"/>
    <w:rsid w:val="00FA38E5"/>
    <w:rsid w:val="00FA6809"/>
    <w:rsid w:val="00FB4A7A"/>
    <w:rsid w:val="00FB7230"/>
    <w:rsid w:val="00FD2E9A"/>
    <w:rsid w:val="00FE249F"/>
    <w:rsid w:val="00FE331D"/>
    <w:rsid w:val="00FE4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link w:val="Heading1Char"/>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31D"/>
    <w:pPr>
      <w:tabs>
        <w:tab w:val="center" w:pos="4153"/>
        <w:tab w:val="right" w:pos="8306"/>
      </w:tabs>
    </w:pPr>
  </w:style>
  <w:style w:type="paragraph" w:styleId="Footer">
    <w:name w:val="footer"/>
    <w:basedOn w:val="Normal"/>
    <w:rsid w:val="00FE331D"/>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rsid w:val="00D42B01"/>
    <w:rPr>
      <w:rFonts w:cs="Times New Roman"/>
    </w:rPr>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odyText3">
    <w:name w:val="Body Text 3"/>
    <w:basedOn w:val="Normal"/>
    <w:rsid w:val="00215E70"/>
    <w:pPr>
      <w:spacing w:after="120"/>
      <w:jc w:val="left"/>
    </w:pPr>
    <w:rPr>
      <w:rFonts w:ascii="Times New Roman" w:hAnsi="Times New Roman"/>
      <w:sz w:val="16"/>
      <w:szCs w:val="16"/>
    </w:rPr>
  </w:style>
  <w:style w:type="paragraph" w:styleId="BalloonText">
    <w:name w:val="Balloon Text"/>
    <w:basedOn w:val="Normal"/>
    <w:semiHidden/>
    <w:rsid w:val="00367777"/>
    <w:rPr>
      <w:rFonts w:ascii="Tahoma" w:hAnsi="Tahoma" w:cs="Tahoma"/>
      <w:sz w:val="16"/>
      <w:szCs w:val="16"/>
    </w:rPr>
  </w:style>
  <w:style w:type="character" w:styleId="CommentReference">
    <w:name w:val="annotation reference"/>
    <w:semiHidden/>
    <w:rsid w:val="00367777"/>
    <w:rPr>
      <w:sz w:val="16"/>
    </w:rPr>
  </w:style>
  <w:style w:type="paragraph" w:styleId="CommentText">
    <w:name w:val="annotation text"/>
    <w:basedOn w:val="Normal"/>
    <w:semiHidden/>
    <w:rsid w:val="00367777"/>
    <w:rPr>
      <w:szCs w:val="20"/>
    </w:rPr>
  </w:style>
  <w:style w:type="paragraph" w:styleId="CommentSubject">
    <w:name w:val="annotation subject"/>
    <w:basedOn w:val="CommentText"/>
    <w:next w:val="CommentText"/>
    <w:semiHidden/>
    <w:rsid w:val="00367777"/>
    <w:rPr>
      <w:b/>
      <w:bCs/>
    </w:rPr>
  </w:style>
  <w:style w:type="paragraph" w:styleId="NormalWeb">
    <w:name w:val="Normal (Web)"/>
    <w:basedOn w:val="Normal"/>
    <w:uiPriority w:val="99"/>
    <w:rsid w:val="000D3A37"/>
    <w:pPr>
      <w:spacing w:before="100" w:beforeAutospacing="1" w:after="100" w:afterAutospacing="1"/>
      <w:jc w:val="left"/>
    </w:pPr>
    <w:rPr>
      <w:rFonts w:ascii="Verdana" w:hAnsi="Verdana"/>
      <w:color w:val="000000"/>
      <w:sz w:val="24"/>
      <w:lang w:eastAsia="en-AU"/>
    </w:rPr>
  </w:style>
  <w:style w:type="paragraph" w:styleId="BodyText">
    <w:name w:val="Body Text"/>
    <w:basedOn w:val="Normal"/>
    <w:rsid w:val="006F62FB"/>
    <w:pPr>
      <w:spacing w:after="120"/>
    </w:pPr>
  </w:style>
  <w:style w:type="paragraph" w:styleId="BlockText">
    <w:name w:val="Block Text"/>
    <w:basedOn w:val="Normal"/>
    <w:rsid w:val="006F62FB"/>
    <w:pPr>
      <w:ind w:left="720" w:right="-27" w:hanging="720"/>
    </w:pPr>
    <w:rPr>
      <w:sz w:val="22"/>
      <w:szCs w:val="20"/>
    </w:rPr>
  </w:style>
  <w:style w:type="character" w:customStyle="1" w:styleId="A2">
    <w:name w:val="A2"/>
    <w:rsid w:val="00025793"/>
    <w:rPr>
      <w:rFonts w:cs="Gill Sans Std Light"/>
      <w:color w:val="000000"/>
      <w:sz w:val="18"/>
      <w:szCs w:val="18"/>
    </w:rPr>
  </w:style>
  <w:style w:type="paragraph" w:customStyle="1" w:styleId="Body1">
    <w:name w:val="Body 1"/>
    <w:rsid w:val="00D735EC"/>
    <w:rPr>
      <w:rFonts w:ascii="Helvetica" w:hAnsi="Helvetica"/>
      <w:color w:val="000000"/>
      <w:sz w:val="24"/>
      <w:lang w:val="en-US"/>
    </w:rPr>
  </w:style>
  <w:style w:type="character" w:customStyle="1" w:styleId="Heading1Char">
    <w:name w:val="Heading 1 Char"/>
    <w:link w:val="Heading1"/>
    <w:rsid w:val="000F3017"/>
    <w:rPr>
      <w:rFonts w:ascii="Arial Bold" w:hAnsi="Arial Bold"/>
      <w:b/>
      <w:bCs/>
      <w:szCs w:val="24"/>
      <w:lang w:val="en-US" w:eastAsia="en-US"/>
    </w:rPr>
  </w:style>
  <w:style w:type="character" w:customStyle="1" w:styleId="apple-converted-space">
    <w:name w:val="apple-converted-space"/>
    <w:rsid w:val="00314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link w:val="Heading1Char"/>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31D"/>
    <w:pPr>
      <w:tabs>
        <w:tab w:val="center" w:pos="4153"/>
        <w:tab w:val="right" w:pos="8306"/>
      </w:tabs>
    </w:pPr>
  </w:style>
  <w:style w:type="paragraph" w:styleId="Footer">
    <w:name w:val="footer"/>
    <w:basedOn w:val="Normal"/>
    <w:rsid w:val="00FE331D"/>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rsid w:val="00D42B01"/>
    <w:rPr>
      <w:rFonts w:cs="Times New Roman"/>
    </w:rPr>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odyText3">
    <w:name w:val="Body Text 3"/>
    <w:basedOn w:val="Normal"/>
    <w:rsid w:val="00215E70"/>
    <w:pPr>
      <w:spacing w:after="120"/>
      <w:jc w:val="left"/>
    </w:pPr>
    <w:rPr>
      <w:rFonts w:ascii="Times New Roman" w:hAnsi="Times New Roman"/>
      <w:sz w:val="16"/>
      <w:szCs w:val="16"/>
    </w:rPr>
  </w:style>
  <w:style w:type="paragraph" w:styleId="BalloonText">
    <w:name w:val="Balloon Text"/>
    <w:basedOn w:val="Normal"/>
    <w:semiHidden/>
    <w:rsid w:val="00367777"/>
    <w:rPr>
      <w:rFonts w:ascii="Tahoma" w:hAnsi="Tahoma" w:cs="Tahoma"/>
      <w:sz w:val="16"/>
      <w:szCs w:val="16"/>
    </w:rPr>
  </w:style>
  <w:style w:type="character" w:styleId="CommentReference">
    <w:name w:val="annotation reference"/>
    <w:semiHidden/>
    <w:rsid w:val="00367777"/>
    <w:rPr>
      <w:sz w:val="16"/>
    </w:rPr>
  </w:style>
  <w:style w:type="paragraph" w:styleId="CommentText">
    <w:name w:val="annotation text"/>
    <w:basedOn w:val="Normal"/>
    <w:semiHidden/>
    <w:rsid w:val="00367777"/>
    <w:rPr>
      <w:szCs w:val="20"/>
    </w:rPr>
  </w:style>
  <w:style w:type="paragraph" w:styleId="CommentSubject">
    <w:name w:val="annotation subject"/>
    <w:basedOn w:val="CommentText"/>
    <w:next w:val="CommentText"/>
    <w:semiHidden/>
    <w:rsid w:val="00367777"/>
    <w:rPr>
      <w:b/>
      <w:bCs/>
    </w:rPr>
  </w:style>
  <w:style w:type="paragraph" w:styleId="NormalWeb">
    <w:name w:val="Normal (Web)"/>
    <w:basedOn w:val="Normal"/>
    <w:uiPriority w:val="99"/>
    <w:rsid w:val="000D3A37"/>
    <w:pPr>
      <w:spacing w:before="100" w:beforeAutospacing="1" w:after="100" w:afterAutospacing="1"/>
      <w:jc w:val="left"/>
    </w:pPr>
    <w:rPr>
      <w:rFonts w:ascii="Verdana" w:hAnsi="Verdana"/>
      <w:color w:val="000000"/>
      <w:sz w:val="24"/>
      <w:lang w:eastAsia="en-AU"/>
    </w:rPr>
  </w:style>
  <w:style w:type="paragraph" w:styleId="BodyText">
    <w:name w:val="Body Text"/>
    <w:basedOn w:val="Normal"/>
    <w:rsid w:val="006F62FB"/>
    <w:pPr>
      <w:spacing w:after="120"/>
    </w:pPr>
  </w:style>
  <w:style w:type="paragraph" w:styleId="BlockText">
    <w:name w:val="Block Text"/>
    <w:basedOn w:val="Normal"/>
    <w:rsid w:val="006F62FB"/>
    <w:pPr>
      <w:ind w:left="720" w:right="-27" w:hanging="720"/>
    </w:pPr>
    <w:rPr>
      <w:sz w:val="22"/>
      <w:szCs w:val="20"/>
    </w:rPr>
  </w:style>
  <w:style w:type="character" w:customStyle="1" w:styleId="A2">
    <w:name w:val="A2"/>
    <w:rsid w:val="00025793"/>
    <w:rPr>
      <w:rFonts w:cs="Gill Sans Std Light"/>
      <w:color w:val="000000"/>
      <w:sz w:val="18"/>
      <w:szCs w:val="18"/>
    </w:rPr>
  </w:style>
  <w:style w:type="paragraph" w:customStyle="1" w:styleId="Body1">
    <w:name w:val="Body 1"/>
    <w:rsid w:val="00D735EC"/>
    <w:rPr>
      <w:rFonts w:ascii="Helvetica" w:hAnsi="Helvetica"/>
      <w:color w:val="000000"/>
      <w:sz w:val="24"/>
      <w:lang w:val="en-US"/>
    </w:rPr>
  </w:style>
  <w:style w:type="character" w:customStyle="1" w:styleId="Heading1Char">
    <w:name w:val="Heading 1 Char"/>
    <w:link w:val="Heading1"/>
    <w:rsid w:val="000F3017"/>
    <w:rPr>
      <w:rFonts w:ascii="Arial Bold" w:hAnsi="Arial Bold"/>
      <w:b/>
      <w:bCs/>
      <w:szCs w:val="24"/>
      <w:lang w:val="en-US" w:eastAsia="en-US"/>
    </w:rPr>
  </w:style>
  <w:style w:type="character" w:customStyle="1" w:styleId="apple-converted-space">
    <w:name w:val="apple-converted-space"/>
    <w:rsid w:val="0031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bu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11980</CharactersWithSpaces>
  <SharedDoc>false</SharedDoc>
  <HLinks>
    <vt:vector size="12" baseType="variant">
      <vt:variant>
        <vt:i4>2162744</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Tina Sinclair</cp:lastModifiedBy>
  <cp:revision>2</cp:revision>
  <cp:lastPrinted>2013-08-22T04:29:00Z</cp:lastPrinted>
  <dcterms:created xsi:type="dcterms:W3CDTF">2013-09-03T07:09:00Z</dcterms:created>
  <dcterms:modified xsi:type="dcterms:W3CDTF">2013-09-03T07:09:00Z</dcterms:modified>
</cp:coreProperties>
</file>